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/>
        <w:ind w:left="742" w:right="0" w:firstLine="0"/>
        <w:jc w:val="left"/>
        <w:rPr>
          <w:b/>
          <w:color w:val="0B0B0B"/>
          <w:sz w:val="36"/>
        </w:rPr>
      </w:pPr>
      <w:r>
        <w:rPr>
          <w:b/>
          <w:color w:val="0B0B0B"/>
          <w:sz w:val="36"/>
        </w:rPr>
        <w:t>关于催交财务交接表和</w:t>
      </w:r>
      <w:r>
        <w:rPr>
          <w:rFonts w:hint="eastAsia"/>
          <w:b/>
          <w:color w:val="0B0B0B"/>
          <w:sz w:val="32"/>
          <w:szCs w:val="32"/>
        </w:rPr>
        <w:t>手迹卡、</w:t>
      </w:r>
      <w:r>
        <w:rPr>
          <w:rFonts w:hint="eastAsia"/>
          <w:b/>
          <w:color w:val="0B0B0B"/>
          <w:sz w:val="32"/>
          <w:szCs w:val="32"/>
          <w:lang w:val="en-US" w:eastAsia="zh-CN"/>
        </w:rPr>
        <w:t>资金周转</w:t>
      </w:r>
      <w:r>
        <w:rPr>
          <w:rFonts w:hint="eastAsia"/>
          <w:b/>
          <w:color w:val="0B0B0B"/>
          <w:sz w:val="32"/>
          <w:szCs w:val="32"/>
        </w:rPr>
        <w:t>卡</w:t>
      </w:r>
      <w:r>
        <w:rPr>
          <w:b/>
          <w:color w:val="0B0B0B"/>
          <w:sz w:val="36"/>
        </w:rPr>
        <w:t>的通知</w:t>
      </w:r>
    </w:p>
    <w:p>
      <w:pPr>
        <w:pStyle w:val="3"/>
        <w:spacing w:before="1"/>
        <w:ind w:left="101"/>
      </w:pPr>
      <w:r>
        <w:rPr>
          <w:color w:val="0B0B0B"/>
        </w:rPr>
        <w:t>各代表处、服务队：</w:t>
      </w:r>
    </w:p>
    <w:p>
      <w:pPr>
        <w:pStyle w:val="3"/>
        <w:spacing w:before="5"/>
        <w:rPr>
          <w:sz w:val="21"/>
        </w:rPr>
      </w:pPr>
    </w:p>
    <w:p>
      <w:pPr>
        <w:pStyle w:val="2"/>
        <w:ind w:left="0" w:leftChars="0" w:firstLine="0" w:firstLineChars="0"/>
      </w:pPr>
      <w:r>
        <w:rPr>
          <w:color w:val="0B0B0B"/>
        </w:rPr>
        <w:t>一、关于财务交接表</w:t>
      </w:r>
    </w:p>
    <w:p>
      <w:pPr>
        <w:pStyle w:val="3"/>
        <w:spacing w:before="6"/>
        <w:rPr>
          <w:b/>
          <w:sz w:val="21"/>
        </w:rPr>
      </w:pPr>
    </w:p>
    <w:p>
      <w:pPr>
        <w:spacing w:before="49"/>
        <w:ind w:right="0" w:firstLine="560" w:firstLineChars="200"/>
        <w:jc w:val="left"/>
        <w:rPr>
          <w:rFonts w:hint="eastAsia"/>
          <w:color w:val="0B0B0B"/>
          <w:sz w:val="28"/>
          <w:szCs w:val="28"/>
          <w:lang w:val="en-US" w:eastAsia="zh-CN"/>
        </w:rPr>
      </w:pPr>
      <w:r>
        <w:rPr>
          <w:color w:val="0B0B0B"/>
          <w:sz w:val="28"/>
          <w:szCs w:val="28"/>
        </w:rPr>
        <w:t>尚未报送《</w:t>
      </w:r>
      <w:r>
        <w:rPr>
          <w:rFonts w:hint="eastAsia"/>
          <w:color w:val="0B0B0B"/>
          <w:sz w:val="28"/>
          <w:szCs w:val="28"/>
          <w:lang w:eastAsia="zh-CN"/>
        </w:rPr>
        <w:t>广东狮子会</w:t>
      </w:r>
      <w:r>
        <w:rPr>
          <w:color w:val="0B0B0B"/>
          <w:sz w:val="28"/>
          <w:szCs w:val="28"/>
        </w:rPr>
        <w:t>财务交接表》</w:t>
      </w:r>
      <w:r>
        <w:rPr>
          <w:rFonts w:hint="eastAsia"/>
          <w:color w:val="0B0B0B"/>
          <w:sz w:val="28"/>
          <w:szCs w:val="28"/>
        </w:rPr>
        <w:t>（详见附件一-</w:t>
      </w:r>
      <w:r>
        <w:rPr>
          <w:rFonts w:hint="eastAsia"/>
          <w:color w:val="0B0B0B"/>
          <w:sz w:val="28"/>
          <w:szCs w:val="28"/>
          <w:lang w:val="en-US" w:eastAsia="zh-CN"/>
        </w:rPr>
        <w:t>二</w:t>
      </w:r>
      <w:r>
        <w:rPr>
          <w:rFonts w:hint="eastAsia"/>
          <w:color w:val="0B0B0B"/>
          <w:sz w:val="28"/>
          <w:szCs w:val="28"/>
        </w:rPr>
        <w:t>）</w:t>
      </w:r>
      <w:r>
        <w:rPr>
          <w:color w:val="0B0B0B"/>
          <w:sz w:val="28"/>
          <w:szCs w:val="28"/>
        </w:rPr>
        <w:t>的代表处、服务队，</w:t>
      </w:r>
      <w:r>
        <w:rPr>
          <w:sz w:val="28"/>
          <w:szCs w:val="28"/>
        </w:rPr>
        <w:t xml:space="preserve">请于 </w:t>
      </w:r>
      <w:r>
        <w:rPr>
          <w:color w:val="0B0B0B"/>
          <w:sz w:val="28"/>
          <w:szCs w:val="28"/>
        </w:rPr>
        <w:t>20</w:t>
      </w:r>
      <w:r>
        <w:rPr>
          <w:rFonts w:hint="eastAsia"/>
          <w:color w:val="0B0B0B"/>
          <w:sz w:val="28"/>
          <w:szCs w:val="28"/>
          <w:lang w:val="en-US" w:eastAsia="zh-CN"/>
        </w:rPr>
        <w:t>21</w:t>
      </w:r>
      <w:r>
        <w:rPr>
          <w:color w:val="0B0B0B"/>
          <w:sz w:val="28"/>
          <w:szCs w:val="28"/>
        </w:rPr>
        <w:t xml:space="preserve"> 年 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sz w:val="28"/>
          <w:szCs w:val="28"/>
        </w:rPr>
        <w:t>日前送交。</w:t>
      </w:r>
      <w:r>
        <w:rPr>
          <w:color w:val="0B0B0B"/>
          <w:sz w:val="28"/>
          <w:szCs w:val="28"/>
        </w:rPr>
        <w:t>《</w:t>
      </w:r>
      <w:r>
        <w:rPr>
          <w:rFonts w:hint="eastAsia"/>
          <w:color w:val="0B0B0B"/>
          <w:sz w:val="28"/>
          <w:szCs w:val="28"/>
          <w:lang w:eastAsia="zh-CN"/>
        </w:rPr>
        <w:t>广东狮子会</w:t>
      </w:r>
      <w:r>
        <w:rPr>
          <w:color w:val="0B0B0B"/>
          <w:sz w:val="28"/>
          <w:szCs w:val="28"/>
        </w:rPr>
        <w:t>财务交接表》</w:t>
      </w:r>
      <w:r>
        <w:rPr>
          <w:rFonts w:hint="eastAsia"/>
          <w:color w:val="0B0B0B"/>
          <w:sz w:val="28"/>
          <w:szCs w:val="28"/>
          <w:lang w:val="en-US" w:eastAsia="zh-CN"/>
        </w:rPr>
        <w:t>的财务数据，请填写2020年7月1日至2021年7月31日期限内的财务数据。</w:t>
      </w:r>
    </w:p>
    <w:p>
      <w:pPr>
        <w:pStyle w:val="2"/>
        <w:ind w:left="0"/>
      </w:pPr>
      <w:r>
        <w:rPr>
          <w:rFonts w:hint="eastAsia"/>
          <w:color w:val="0B0B0B"/>
        </w:rPr>
        <w:t>二、</w:t>
      </w:r>
      <w:r>
        <w:rPr>
          <w:color w:val="0B0B0B"/>
        </w:rPr>
        <w:t>关于</w:t>
      </w:r>
      <w:r>
        <w:rPr>
          <w:rFonts w:hint="eastAsia"/>
          <w:color w:val="0B0B0B"/>
        </w:rPr>
        <w:t>手迹卡、</w:t>
      </w:r>
      <w:r>
        <w:rPr>
          <w:rFonts w:hint="eastAsia"/>
          <w:color w:val="0B0B0B"/>
          <w:lang w:val="en-US" w:eastAsia="zh-CN"/>
        </w:rPr>
        <w:t>资金周转卡</w:t>
      </w:r>
      <w:r>
        <w:rPr>
          <w:rFonts w:hint="eastAsia"/>
          <w:color w:val="0B0B0B"/>
        </w:rPr>
        <w:t>卡</w:t>
      </w:r>
    </w:p>
    <w:p>
      <w:pPr>
        <w:pStyle w:val="3"/>
        <w:spacing w:line="424" w:lineRule="auto"/>
        <w:ind w:left="101" w:right="362" w:firstLine="559"/>
        <w:rPr>
          <w:rFonts w:hint="eastAsia"/>
          <w:spacing w:val="-3"/>
        </w:rPr>
      </w:pPr>
      <w:r>
        <w:rPr>
          <w:color w:val="0B0B0B"/>
          <w:spacing w:val="-5"/>
        </w:rPr>
        <w:t>为了强化财务规定和执行力，</w:t>
      </w:r>
      <w:r>
        <w:t>加强资金管理、保障资金安全、提高资金使用</w:t>
      </w:r>
      <w:r>
        <w:rPr>
          <w:rFonts w:hint="eastAsia"/>
          <w:lang w:val="en-US" w:eastAsia="zh-CN"/>
        </w:rPr>
        <w:t>效率</w:t>
      </w:r>
      <w:r>
        <w:rPr>
          <w:rFonts w:hint="eastAsia"/>
        </w:rPr>
        <w:t>。</w:t>
      </w:r>
      <w:r>
        <w:rPr>
          <w:color w:val="0B0B0B"/>
        </w:rPr>
        <w:t>尚未</w:t>
      </w:r>
      <w:r>
        <w:rPr>
          <w:rFonts w:hint="eastAsia"/>
          <w:color w:val="0B0B0B"/>
        </w:rPr>
        <w:t>提交手迹卡（详见附件</w:t>
      </w:r>
      <w:r>
        <w:rPr>
          <w:rFonts w:hint="eastAsia"/>
          <w:color w:val="0B0B0B"/>
          <w:lang w:val="en-US" w:eastAsia="zh-CN"/>
        </w:rPr>
        <w:t>三</w:t>
      </w:r>
      <w:r>
        <w:rPr>
          <w:rFonts w:hint="eastAsia"/>
          <w:color w:val="0B0B0B"/>
        </w:rPr>
        <w:t>-</w:t>
      </w:r>
      <w:r>
        <w:rPr>
          <w:rFonts w:hint="eastAsia"/>
          <w:color w:val="0B0B0B"/>
          <w:lang w:val="en-US" w:eastAsia="zh-CN"/>
        </w:rPr>
        <w:t>六</w:t>
      </w:r>
      <w:r>
        <w:rPr>
          <w:rFonts w:hint="eastAsia"/>
          <w:color w:val="0B0B0B"/>
        </w:rPr>
        <w:t>）、</w:t>
      </w:r>
      <w:r>
        <w:rPr>
          <w:rFonts w:hint="eastAsia"/>
          <w:color w:val="0B0B0B"/>
          <w:lang w:val="en-US" w:eastAsia="zh-CN"/>
        </w:rPr>
        <w:t>资金周转卡</w:t>
      </w:r>
      <w:r>
        <w:rPr>
          <w:rFonts w:hint="eastAsia"/>
          <w:color w:val="0B0B0B"/>
        </w:rPr>
        <w:t>资料（详见附件</w:t>
      </w:r>
      <w:r>
        <w:rPr>
          <w:rFonts w:hint="eastAsia"/>
          <w:color w:val="0B0B0B"/>
          <w:lang w:val="en-US" w:eastAsia="zh-CN"/>
        </w:rPr>
        <w:t>七</w:t>
      </w:r>
      <w:r>
        <w:rPr>
          <w:rFonts w:hint="eastAsia"/>
          <w:color w:val="0B0B0B"/>
        </w:rPr>
        <w:t>-</w:t>
      </w:r>
      <w:r>
        <w:rPr>
          <w:rFonts w:hint="eastAsia"/>
          <w:color w:val="0B0B0B"/>
          <w:lang w:val="en-US" w:eastAsia="zh-CN"/>
        </w:rPr>
        <w:t>八</w:t>
      </w:r>
      <w:r>
        <w:rPr>
          <w:rFonts w:hint="eastAsia"/>
          <w:color w:val="0B0B0B"/>
        </w:rPr>
        <w:t>）</w:t>
      </w:r>
      <w:r>
        <w:rPr>
          <w:color w:val="0B0B0B"/>
        </w:rPr>
        <w:t>的代表处、服务队，</w:t>
      </w:r>
      <w:r>
        <w:rPr>
          <w:rFonts w:hint="eastAsia"/>
          <w:color w:val="0B0B0B"/>
        </w:rPr>
        <w:t>请在</w:t>
      </w:r>
      <w:r>
        <w:rPr>
          <w:rFonts w:hint="eastAsia"/>
          <w:color w:val="0B0B0B"/>
          <w:lang w:val="en-US"/>
        </w:rPr>
        <w:t>20</w:t>
      </w:r>
      <w:r>
        <w:rPr>
          <w:rFonts w:hint="eastAsia"/>
          <w:color w:val="0B0B0B"/>
          <w:lang w:val="en-US" w:eastAsia="zh-CN"/>
        </w:rPr>
        <w:t>21</w:t>
      </w:r>
      <w:r>
        <w:rPr>
          <w:rFonts w:hint="eastAsia"/>
          <w:color w:val="0B0B0B"/>
          <w:lang w:val="en-US"/>
        </w:rPr>
        <w:t>年</w:t>
      </w:r>
      <w:r>
        <w:rPr>
          <w:rFonts w:hint="eastAsia"/>
          <w:color w:val="0B0B0B"/>
          <w:lang w:val="en-US" w:eastAsia="zh-CN"/>
        </w:rPr>
        <w:t>9</w:t>
      </w:r>
      <w:r>
        <w:rPr>
          <w:rFonts w:hint="eastAsia"/>
          <w:color w:val="0B0B0B"/>
          <w:lang w:val="en-US"/>
        </w:rPr>
        <w:t>月</w:t>
      </w:r>
      <w:r>
        <w:rPr>
          <w:rFonts w:hint="eastAsia"/>
          <w:color w:val="0B0B0B"/>
          <w:lang w:val="en-US" w:eastAsia="zh-CN"/>
        </w:rPr>
        <w:t>30</w:t>
      </w:r>
      <w:r>
        <w:rPr>
          <w:rFonts w:hint="eastAsia"/>
          <w:color w:val="0B0B0B"/>
          <w:lang w:val="en-US"/>
        </w:rPr>
        <w:t>日前</w:t>
      </w:r>
      <w:r>
        <w:rPr>
          <w:color w:val="0B0B0B"/>
        </w:rPr>
        <w:t>送交</w:t>
      </w:r>
      <w:r>
        <w:t>。服务队的</w:t>
      </w:r>
      <w:r>
        <w:rPr>
          <w:rFonts w:hint="eastAsia"/>
        </w:rPr>
        <w:t>手迹卡和</w:t>
      </w:r>
      <w:r>
        <w:rPr>
          <w:rFonts w:hint="eastAsia"/>
          <w:color w:val="0B0B0B"/>
          <w:lang w:val="en-US" w:eastAsia="zh-CN"/>
        </w:rPr>
        <w:t>资金周转卡</w:t>
      </w:r>
      <w:r>
        <w:rPr>
          <w:rFonts w:hint="eastAsia"/>
        </w:rPr>
        <w:t>的资料须交</w:t>
      </w:r>
      <w:r>
        <w:t>代表处和财务结算中心各一份备案，代表</w:t>
      </w:r>
      <w:r>
        <w:rPr>
          <w:spacing w:val="-3"/>
        </w:rPr>
        <w:t>处</w:t>
      </w:r>
      <w:r>
        <w:rPr>
          <w:rFonts w:hint="eastAsia"/>
        </w:rPr>
        <w:t>手迹卡和</w:t>
      </w:r>
      <w:r>
        <w:rPr>
          <w:rFonts w:hint="eastAsia"/>
          <w:color w:val="0B0B0B"/>
          <w:lang w:val="en-US" w:eastAsia="zh-CN"/>
        </w:rPr>
        <w:t>资金周转卡</w:t>
      </w:r>
      <w:r>
        <w:rPr>
          <w:rFonts w:hint="eastAsia"/>
        </w:rPr>
        <w:t>的资料</w:t>
      </w:r>
      <w:r>
        <w:rPr>
          <w:spacing w:val="-3"/>
        </w:rPr>
        <w:t>须送交财务结算中心一份备案</w:t>
      </w:r>
      <w:r>
        <w:rPr>
          <w:rFonts w:hint="eastAsia"/>
          <w:spacing w:val="-3"/>
        </w:rPr>
        <w:t>。</w:t>
      </w:r>
    </w:p>
    <w:p>
      <w:pPr>
        <w:pStyle w:val="3"/>
        <w:spacing w:line="424" w:lineRule="auto"/>
        <w:ind w:left="101" w:right="362" w:firstLine="559"/>
        <w:rPr>
          <w:rFonts w:hint="eastAsia"/>
          <w:spacing w:val="-3"/>
        </w:rPr>
      </w:pPr>
    </w:p>
    <w:p>
      <w:pPr>
        <w:pStyle w:val="3"/>
        <w:spacing w:line="424" w:lineRule="auto"/>
        <w:ind w:right="362"/>
        <w:rPr>
          <w:rFonts w:hint="eastAsia"/>
          <w:spacing w:val="-3"/>
        </w:rPr>
      </w:pPr>
    </w:p>
    <w:p>
      <w:pPr>
        <w:pStyle w:val="3"/>
        <w:spacing w:line="424" w:lineRule="auto"/>
        <w:ind w:left="101" w:right="362" w:firstLine="559"/>
        <w:rPr>
          <w:rFonts w:hint="eastAsia"/>
          <w:spacing w:val="-3"/>
        </w:rPr>
      </w:pPr>
    </w:p>
    <w:p>
      <w:pPr>
        <w:pStyle w:val="3"/>
        <w:spacing w:line="424" w:lineRule="auto"/>
        <w:ind w:left="101" w:right="362" w:firstLine="559"/>
        <w:rPr>
          <w:rFonts w:hint="eastAsia"/>
          <w:spacing w:val="-3"/>
        </w:rPr>
      </w:pPr>
    </w:p>
    <w:p>
      <w:pPr>
        <w:pStyle w:val="3"/>
        <w:spacing w:before="1"/>
        <w:ind w:firstLine="3200" w:firstLineChars="1000"/>
        <w:rPr>
          <w:color w:val="0B0B0B"/>
          <w:sz w:val="32"/>
          <w:szCs w:val="32"/>
          <w:lang w:val="en-US"/>
        </w:rPr>
      </w:pPr>
      <w:r>
        <w:rPr>
          <w:rFonts w:hint="eastAsia"/>
          <w:color w:val="0B0B0B"/>
          <w:sz w:val="32"/>
          <w:szCs w:val="32"/>
          <w:lang w:val="en-US"/>
        </w:rPr>
        <w:t>广东狮子会秘书处、财务结算中心</w:t>
      </w:r>
    </w:p>
    <w:p>
      <w:pPr>
        <w:pStyle w:val="3"/>
        <w:spacing w:before="1"/>
        <w:ind w:firstLine="640" w:firstLineChars="200"/>
        <w:rPr>
          <w:rFonts w:hint="eastAsia"/>
          <w:color w:val="0B0B0B"/>
          <w:sz w:val="32"/>
          <w:szCs w:val="32"/>
          <w:lang w:val="en-US"/>
        </w:rPr>
      </w:pPr>
      <w:r>
        <w:rPr>
          <w:rFonts w:hint="eastAsia"/>
          <w:color w:val="0B0B0B"/>
          <w:sz w:val="32"/>
          <w:szCs w:val="32"/>
          <w:lang w:val="en-US"/>
        </w:rPr>
        <w:t xml:space="preserve">                            20</w:t>
      </w:r>
      <w:r>
        <w:rPr>
          <w:rFonts w:hint="eastAsia"/>
          <w:color w:val="0B0B0B"/>
          <w:sz w:val="32"/>
          <w:szCs w:val="32"/>
          <w:lang w:val="en-US" w:eastAsia="zh-CN"/>
        </w:rPr>
        <w:t>21</w:t>
      </w:r>
      <w:r>
        <w:rPr>
          <w:rFonts w:hint="eastAsia"/>
          <w:color w:val="0B0B0B"/>
          <w:sz w:val="32"/>
          <w:szCs w:val="32"/>
          <w:lang w:val="en-US"/>
        </w:rPr>
        <w:t>年</w:t>
      </w:r>
      <w:r>
        <w:rPr>
          <w:rFonts w:hint="eastAsia"/>
          <w:color w:val="0B0B0B"/>
          <w:sz w:val="32"/>
          <w:szCs w:val="32"/>
          <w:lang w:val="en-US" w:eastAsia="zh-CN"/>
        </w:rPr>
        <w:t>8</w:t>
      </w:r>
      <w:r>
        <w:rPr>
          <w:rFonts w:hint="eastAsia"/>
          <w:color w:val="0B0B0B"/>
          <w:sz w:val="32"/>
          <w:szCs w:val="32"/>
          <w:lang w:val="en-US"/>
        </w:rPr>
        <w:t>月</w:t>
      </w:r>
      <w:r>
        <w:rPr>
          <w:rFonts w:hint="eastAsia"/>
          <w:color w:val="0B0B0B"/>
          <w:sz w:val="32"/>
          <w:szCs w:val="32"/>
          <w:lang w:val="en-US" w:eastAsia="zh-CN"/>
        </w:rPr>
        <w:t>20</w:t>
      </w:r>
      <w:r>
        <w:rPr>
          <w:rFonts w:hint="eastAsia"/>
          <w:color w:val="0B0B0B"/>
          <w:sz w:val="32"/>
          <w:szCs w:val="32"/>
          <w:lang w:val="en-US"/>
        </w:rPr>
        <w:t>日</w:t>
      </w:r>
    </w:p>
    <w:p>
      <w:pPr>
        <w:pStyle w:val="3"/>
        <w:spacing w:line="424" w:lineRule="auto"/>
        <w:ind w:left="101" w:right="362" w:firstLine="559"/>
        <w:rPr>
          <w:rFonts w:hint="eastAsia"/>
          <w:spacing w:val="-3"/>
        </w:rPr>
      </w:pPr>
    </w:p>
    <w:p>
      <w:pPr>
        <w:spacing w:before="49"/>
        <w:ind w:right="0"/>
        <w:jc w:val="left"/>
        <w:rPr>
          <w:rFonts w:hint="default"/>
          <w:color w:val="0B0B0B"/>
          <w:lang w:val="en-US" w:eastAsia="zh-CN"/>
        </w:rPr>
      </w:pPr>
    </w:p>
    <w:p>
      <w:pPr>
        <w:spacing w:before="49"/>
        <w:ind w:right="0"/>
        <w:jc w:val="left"/>
        <w:rPr>
          <w:rFonts w:hint="default"/>
          <w:color w:val="0B0B0B"/>
          <w:lang w:val="en-US" w:eastAsia="zh-CN"/>
        </w:rPr>
      </w:pPr>
    </w:p>
    <w:p>
      <w:pPr>
        <w:jc w:val="center"/>
        <w:rPr>
          <w:bCs/>
          <w:color w:val="0B0B0B"/>
          <w:sz w:val="28"/>
          <w:szCs w:val="28"/>
        </w:rPr>
      </w:pPr>
      <w:bookmarkStart w:id="0" w:name="_GoBack"/>
      <w:r>
        <w:rPr>
          <w:rFonts w:hint="eastAsia"/>
          <w:bCs/>
          <w:color w:val="0B0B0B"/>
          <w:sz w:val="28"/>
          <w:szCs w:val="28"/>
        </w:rPr>
        <w:t>附：广东狮子会服务队办理更换或沿用</w:t>
      </w:r>
      <w:r>
        <w:rPr>
          <w:rFonts w:hint="eastAsia"/>
          <w:bCs/>
          <w:color w:val="0B0B0B"/>
          <w:sz w:val="28"/>
          <w:szCs w:val="28"/>
          <w:lang w:val="en-US" w:eastAsia="zh-CN"/>
        </w:rPr>
        <w:t>资金周转</w:t>
      </w:r>
      <w:r>
        <w:rPr>
          <w:rFonts w:hint="eastAsia"/>
          <w:bCs/>
          <w:color w:val="0B0B0B"/>
          <w:sz w:val="28"/>
          <w:szCs w:val="28"/>
        </w:rPr>
        <w:t>卡流程</w:t>
      </w:r>
    </w:p>
    <w:p>
      <w:pPr>
        <w:rPr>
          <w:sz w:val="28"/>
          <w:szCs w:val="28"/>
        </w:rPr>
      </w:pPr>
      <w:r>
        <w:rPr>
          <w:rFonts w:hint="eastAsia"/>
          <w:bCs/>
          <w:color w:val="0B0B0B"/>
          <w:sz w:val="28"/>
          <w:szCs w:val="28"/>
          <w:lang w:val="en-US"/>
        </w:rPr>
        <w:t>1、</w:t>
      </w:r>
      <w:r>
        <w:rPr>
          <w:rFonts w:hint="eastAsia"/>
          <w:sz w:val="28"/>
          <w:szCs w:val="28"/>
        </w:rPr>
        <w:t>更换</w:t>
      </w:r>
      <w:r>
        <w:rPr>
          <w:rFonts w:hint="eastAsia"/>
          <w:sz w:val="28"/>
          <w:szCs w:val="28"/>
          <w:lang w:val="en-US" w:eastAsia="zh-CN"/>
        </w:rPr>
        <w:t>资金周转</w:t>
      </w:r>
      <w:r>
        <w:rPr>
          <w:rFonts w:hint="eastAsia"/>
          <w:sz w:val="28"/>
          <w:szCs w:val="28"/>
        </w:rPr>
        <w:t>卡持卡人的流程：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/>
        </w:rPr>
        <w:t>1</w:t>
      </w:r>
      <w:r>
        <w:rPr>
          <w:rFonts w:hint="eastAsia"/>
          <w:sz w:val="28"/>
          <w:szCs w:val="28"/>
        </w:rPr>
        <w:t>）服务队填写销卡说明书，原持卡人签名后，注销原有</w:t>
      </w:r>
      <w:r>
        <w:rPr>
          <w:rFonts w:hint="eastAsia"/>
          <w:color w:val="0B0B0B"/>
          <w:sz w:val="28"/>
          <w:szCs w:val="28"/>
          <w:lang w:val="en-US" w:eastAsia="zh-CN"/>
        </w:rPr>
        <w:t>资金周转卡（即2021-2022年度的资金周转卡）</w:t>
      </w:r>
      <w:r>
        <w:rPr>
          <w:rFonts w:hint="eastAsia"/>
          <w:sz w:val="28"/>
          <w:szCs w:val="28"/>
        </w:rPr>
        <w:t>。</w:t>
      </w:r>
    </w:p>
    <w:p>
      <w:pPr>
        <w:spacing w:before="49"/>
        <w:ind w:right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/>
        </w:rPr>
        <w:t>（2）</w:t>
      </w:r>
      <w:r>
        <w:rPr>
          <w:rFonts w:hint="eastAsia"/>
          <w:sz w:val="28"/>
          <w:szCs w:val="28"/>
        </w:rPr>
        <w:t>本队自行办理</w:t>
      </w:r>
      <w:r>
        <w:rPr>
          <w:rFonts w:hint="eastAsia"/>
          <w:color w:val="0B0B0B"/>
          <w:sz w:val="28"/>
          <w:szCs w:val="28"/>
          <w:lang w:val="en-US" w:eastAsia="zh-CN"/>
        </w:rPr>
        <w:t>资金周转卡</w:t>
      </w:r>
      <w:r>
        <w:rPr>
          <w:rFonts w:hint="eastAsia"/>
          <w:sz w:val="28"/>
          <w:szCs w:val="28"/>
        </w:rPr>
        <w:t>，第一步：司库或队长带身份证去各大民生银行开通个人储蓄卡，第二步：提交服务队办公决议、持卡承诺书，办公会议决议内容：通过授权此卡为本队</w:t>
      </w:r>
      <w:r>
        <w:rPr>
          <w:rFonts w:hint="eastAsia"/>
          <w:color w:val="0B0B0B"/>
          <w:sz w:val="28"/>
          <w:szCs w:val="28"/>
          <w:lang w:val="en-US" w:eastAsia="zh-CN"/>
        </w:rPr>
        <w:t>资金周转</w:t>
      </w:r>
      <w:r>
        <w:rPr>
          <w:rFonts w:hint="eastAsia"/>
          <w:sz w:val="28"/>
          <w:szCs w:val="28"/>
        </w:rPr>
        <w:t>卡 ，户名、卡号、开户行，所产生的责任由服务队承担，然后办公决议交给财务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color w:val="0B0B0B"/>
          <w:sz w:val="28"/>
          <w:szCs w:val="28"/>
          <w:lang w:val="en-US" w:eastAsia="zh-CN"/>
        </w:rPr>
        <w:t>资金周转卡</w:t>
      </w:r>
      <w:r>
        <w:rPr>
          <w:rFonts w:hint="eastAsia"/>
          <w:sz w:val="28"/>
          <w:szCs w:val="28"/>
        </w:rPr>
        <w:t>持卡人的沿用流程：</w:t>
      </w:r>
    </w:p>
    <w:p>
      <w:pPr>
        <w:spacing w:before="49"/>
        <w:ind w:right="0"/>
        <w:jc w:val="left"/>
        <w:rPr>
          <w:rFonts w:hint="eastAsia"/>
          <w:sz w:val="28"/>
          <w:szCs w:val="28"/>
        </w:rPr>
      </w:pPr>
      <w:r>
        <w:rPr>
          <w:rFonts w:hint="eastAsia"/>
          <w:color w:val="0B0B0B"/>
          <w:sz w:val="28"/>
          <w:szCs w:val="28"/>
          <w:lang w:val="en-US" w:eastAsia="zh-CN"/>
        </w:rPr>
        <w:t>资金周转卡</w:t>
      </w:r>
      <w:r>
        <w:rPr>
          <w:rFonts w:hint="eastAsia"/>
          <w:sz w:val="28"/>
          <w:szCs w:val="28"/>
        </w:rPr>
        <w:t>持卡人留</w:t>
      </w:r>
      <w:r>
        <w:rPr>
          <w:sz w:val="28"/>
          <w:szCs w:val="28"/>
        </w:rPr>
        <w:t>任</w:t>
      </w:r>
      <w:r>
        <w:rPr>
          <w:rFonts w:hint="eastAsia"/>
          <w:sz w:val="28"/>
          <w:szCs w:val="28"/>
        </w:rPr>
        <w:t>的，</w:t>
      </w:r>
      <w:r>
        <w:rPr>
          <w:sz w:val="28"/>
          <w:szCs w:val="28"/>
        </w:rPr>
        <w:t>存在办公成员的更换，可以不销卡，需要提交新的办公决议，授权此卡为本年度</w:t>
      </w:r>
      <w:r>
        <w:rPr>
          <w:rFonts w:hint="eastAsia"/>
          <w:color w:val="0B0B0B"/>
          <w:sz w:val="28"/>
          <w:szCs w:val="28"/>
          <w:lang w:val="en-US" w:eastAsia="zh-CN"/>
        </w:rPr>
        <w:t>资金周转</w:t>
      </w:r>
      <w:r>
        <w:rPr>
          <w:sz w:val="28"/>
          <w:szCs w:val="28"/>
        </w:rPr>
        <w:t>卡，产生的责任由本队承担！户名、卡号、开户行，</w:t>
      </w:r>
      <w:r>
        <w:rPr>
          <w:rFonts w:hint="eastAsia"/>
          <w:sz w:val="28"/>
          <w:szCs w:val="28"/>
        </w:rPr>
        <w:t xml:space="preserve"> 办公会议决议交给财务及核对借款情况！</w:t>
      </w:r>
    </w:p>
    <w:bookmarkEnd w:id="0"/>
    <w:p>
      <w:pPr>
        <w:spacing w:before="49"/>
        <w:ind w:right="0"/>
        <w:jc w:val="left"/>
        <w:rPr>
          <w:rFonts w:hint="eastAsia"/>
          <w:sz w:val="28"/>
          <w:szCs w:val="28"/>
        </w:rPr>
      </w:pPr>
    </w:p>
    <w:p>
      <w:pPr>
        <w:spacing w:before="49"/>
        <w:ind w:right="0"/>
        <w:jc w:val="left"/>
        <w:rPr>
          <w:rFonts w:hint="eastAsia"/>
          <w:sz w:val="28"/>
          <w:szCs w:val="28"/>
        </w:rPr>
      </w:pPr>
    </w:p>
    <w:p>
      <w:pPr>
        <w:spacing w:before="49"/>
        <w:ind w:right="0"/>
        <w:jc w:val="left"/>
        <w:rPr>
          <w:rFonts w:hint="eastAsia"/>
          <w:sz w:val="28"/>
          <w:szCs w:val="28"/>
        </w:rPr>
      </w:pPr>
    </w:p>
    <w:p>
      <w:pPr>
        <w:spacing w:before="49"/>
        <w:ind w:right="0"/>
        <w:jc w:val="left"/>
        <w:rPr>
          <w:rFonts w:hint="eastAsia"/>
          <w:sz w:val="28"/>
          <w:szCs w:val="28"/>
        </w:rPr>
      </w:pPr>
    </w:p>
    <w:p>
      <w:pPr>
        <w:spacing w:before="49"/>
        <w:ind w:right="0"/>
        <w:jc w:val="left"/>
        <w:rPr>
          <w:rFonts w:hint="eastAsia"/>
          <w:sz w:val="28"/>
          <w:szCs w:val="28"/>
        </w:rPr>
      </w:pPr>
    </w:p>
    <w:p>
      <w:pPr>
        <w:spacing w:before="49"/>
        <w:ind w:right="0"/>
        <w:jc w:val="left"/>
        <w:rPr>
          <w:rFonts w:hint="eastAsia"/>
          <w:sz w:val="28"/>
          <w:szCs w:val="28"/>
        </w:rPr>
      </w:pPr>
    </w:p>
    <w:p>
      <w:pPr>
        <w:spacing w:before="49"/>
        <w:ind w:right="0"/>
        <w:jc w:val="left"/>
        <w:rPr>
          <w:rFonts w:hint="eastAsia"/>
          <w:sz w:val="28"/>
          <w:szCs w:val="28"/>
        </w:rPr>
      </w:pPr>
    </w:p>
    <w:p>
      <w:pPr>
        <w:spacing w:before="49"/>
        <w:ind w:right="0"/>
        <w:jc w:val="left"/>
        <w:rPr>
          <w:rFonts w:hint="eastAsia"/>
          <w:sz w:val="28"/>
          <w:szCs w:val="28"/>
        </w:rPr>
      </w:pPr>
    </w:p>
    <w:p>
      <w:pPr>
        <w:spacing w:before="49"/>
        <w:ind w:right="0"/>
        <w:jc w:val="left"/>
        <w:rPr>
          <w:rFonts w:hint="eastAsia"/>
          <w:color w:val="0B0B0B"/>
          <w:sz w:val="32"/>
          <w:szCs w:val="32"/>
          <w:lang w:val="en-US" w:eastAsia="zh-CN"/>
        </w:rPr>
      </w:pPr>
      <w:r>
        <w:rPr>
          <w:rFonts w:hint="eastAsia"/>
          <w:color w:val="0B0B0B"/>
          <w:sz w:val="32"/>
          <w:szCs w:val="32"/>
          <w:lang w:val="en-US"/>
        </w:rPr>
        <w:t>附件一：</w:t>
      </w:r>
      <w:r>
        <w:rPr>
          <w:rFonts w:hint="eastAsia"/>
          <w:color w:val="0B0B0B"/>
          <w:sz w:val="32"/>
          <w:szCs w:val="32"/>
          <w:lang w:val="en-US" w:eastAsia="zh-CN"/>
        </w:rPr>
        <w:t>服务队财务交接表</w:t>
      </w:r>
    </w:p>
    <w:p>
      <w:pPr>
        <w:spacing w:line="240" w:lineRule="auto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20320</wp:posOffset>
                </wp:positionV>
                <wp:extent cx="2788920" cy="389255"/>
                <wp:effectExtent l="4445" t="4445" r="6985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2535" y="479425"/>
                          <a:ext cx="159956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报告编号：GZ1-YG-JJB-20190707-01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9pt;margin-top:1.6pt;height:30.65pt;width:219.6pt;z-index:251659264;mso-width-relative:page;mso-height-relative:page;" fillcolor="#FFFFFF" filled="t" stroked="t" coordsize="21600,21600" o:gfxdata="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tHk/J1QAAAAgBAAAPAAAA&#10;AAAAAAEAIAAAACIAAABkcnMvZG93bnJldi54bWxQSwECFAAUAAAACACHTuJAD4gFplECAACCBAAA&#10;DgAAAAAAAAABACAAAAAk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报告编号：GZ1-YG-JJB-20190707-01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9525</wp:posOffset>
                </wp:positionV>
                <wp:extent cx="2055495" cy="478790"/>
                <wp:effectExtent l="4445" t="4445" r="16510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2535" y="479425"/>
                          <a:ext cx="159956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文件：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CGLC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/CW/JJB/0/01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版本：2019版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5pt;margin-top:0.75pt;height:37.7pt;width:161.85pt;z-index:251658240;mso-width-relative:page;mso-height-relative:page;" fillcolor="#FFFFFF" filled="t" stroked="t" coordsize="21600,21600" o:gfxdata="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0jAyTtQAAAAHAQAADwAAAAAA&#10;AAABACAAAAAiAAAAZHJzL2Rvd25yZXYueG1sUEsBAhQAFAAAAAgAh07iQEP0sbJQAgAAggQAAA4A&#10;AAAAAAAAAQAgAAAAIwEAAGRycy9lMm9Eb2MueG1sUEsFBgAAAAAGAAYAWQEAAOU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文件：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CGLC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/CW/JJB/0/01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版本：2019版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144780</wp:posOffset>
                </wp:positionV>
                <wp:extent cx="1353185" cy="1196975"/>
                <wp:effectExtent l="8255" t="82550" r="10160" b="15875"/>
                <wp:wrapNone/>
                <wp:docPr id="4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1196975"/>
                        </a:xfrm>
                        <a:prstGeom prst="wedgeRectCallout">
                          <a:avLst>
                            <a:gd name="adj1" fmla="val -21412"/>
                            <a:gd name="adj2" fmla="val -5618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GZ1代表广州第一代表处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YG代表阳光服务队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JJB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交接表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代表20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0707代表日期7月7日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outlineLvl w:val="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01代表该日第一份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69.85pt;margin-top:11.4pt;height:94.25pt;width:106.55pt;z-index:251660288;mso-width-relative:page;mso-height-relative:page;" fillcolor="#FFFFFF" filled="t" stroked="t" coordsize="21600,21600" o:gfxdata="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aK&#10;KsfYAAAACgEAAA8AAAAAAAAAAQAgAAAAIgAAAGRycy9kb3ducmV2LnhtbFBLAQIUABQAAAAIAIdO&#10;4kBF0w72XAIAAMkEAAAOAAAAAAAAAAEAIAAAACcBAABkcnMvZTJvRG9jLnhtbFBLBQYAAAAABgAG&#10;AFkBAAD1BQAAAAA=&#10;" adj="6175,-1336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GZ1代表广州第一代表处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YG代表阳光服务队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JJB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代表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交接表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201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代表20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19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0707代表日期7月7日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outlineLvl w:val="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01代表该日第一份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160020</wp:posOffset>
            </wp:positionV>
            <wp:extent cx="708660" cy="684530"/>
            <wp:effectExtent l="0" t="0" r="15240" b="1270"/>
            <wp:wrapThrough wrapText="bothSides">
              <wp:wrapPolygon>
                <wp:start x="5806" y="0"/>
                <wp:lineTo x="0" y="4208"/>
                <wp:lineTo x="0" y="15629"/>
                <wp:lineTo x="2903" y="19236"/>
                <wp:lineTo x="5806" y="21039"/>
                <wp:lineTo x="15097" y="21039"/>
                <wp:lineTo x="18000" y="19236"/>
                <wp:lineTo x="20903" y="15629"/>
                <wp:lineTo x="20903" y="4208"/>
                <wp:lineTo x="15097" y="0"/>
                <wp:lineTo x="5806" y="0"/>
              </wp:wrapPolygon>
            </wp:wrapThrough>
            <wp:docPr id="1" name="图片 5" descr="广东狮子会会徽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广东狮子会会徽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0" w:leftChars="0" w:firstLine="1906" w:firstLineChars="633"/>
        <w:jc w:val="both"/>
        <w:rPr>
          <w:rFonts w:hint="eastAsia" w:ascii="宋体" w:hAnsi="宋体" w:eastAsia="宋体" w:cs="宋体"/>
          <w:b/>
          <w:color w:val="auto"/>
          <w:sz w:val="30"/>
          <w:szCs w:val="30"/>
        </w:rPr>
      </w:pPr>
    </w:p>
    <w:p>
      <w:pPr>
        <w:ind w:left="0" w:leftChars="0" w:firstLine="301" w:firstLineChars="100"/>
        <w:jc w:val="both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广东狮子会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服务队财务交接表</w:t>
      </w:r>
    </w:p>
    <w:p>
      <w:pPr>
        <w:jc w:val="center"/>
        <w:rPr>
          <w:rFonts w:hint="eastAsia"/>
          <w:b/>
          <w:color w:val="auto"/>
          <w:sz w:val="30"/>
          <w:szCs w:val="30"/>
        </w:rPr>
      </w:pPr>
      <w:r>
        <w:rPr>
          <w:rFonts w:hint="eastAsia"/>
          <w:b/>
          <w:bCs w:val="0"/>
          <w:color w:val="auto"/>
          <w:sz w:val="30"/>
          <w:szCs w:val="30"/>
          <w:u w:val="none"/>
        </w:rPr>
        <w:t>20  -20</w:t>
      </w:r>
      <w:r>
        <w:rPr>
          <w:rFonts w:hint="eastAsia"/>
          <w:b/>
          <w:bCs w:val="0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/>
          <w:b/>
          <w:bCs w:val="0"/>
          <w:color w:val="auto"/>
          <w:sz w:val="30"/>
          <w:szCs w:val="30"/>
          <w:u w:val="none"/>
        </w:rPr>
        <w:t xml:space="preserve"> </w:t>
      </w:r>
      <w:r>
        <w:rPr>
          <w:rFonts w:hint="eastAsia"/>
          <w:b/>
          <w:color w:val="auto"/>
          <w:sz w:val="30"/>
          <w:szCs w:val="30"/>
        </w:rPr>
        <w:t>年度</w:t>
      </w:r>
    </w:p>
    <w:p>
      <w:pPr>
        <w:jc w:val="both"/>
        <w:rPr>
          <w:rFonts w:hint="eastAsia"/>
          <w:b w:val="0"/>
          <w:bCs/>
          <w:color w:val="auto"/>
          <w:sz w:val="24"/>
          <w:szCs w:val="24"/>
        </w:rPr>
      </w:pPr>
      <w:r>
        <w:rPr>
          <w:rFonts w:hint="eastAsia"/>
          <w:b w:val="0"/>
          <w:bCs/>
          <w:color w:val="auto"/>
          <w:sz w:val="24"/>
          <w:szCs w:val="24"/>
        </w:rPr>
        <w:t>单位:元</w:t>
      </w:r>
    </w:p>
    <w:tbl>
      <w:tblPr>
        <w:tblStyle w:val="5"/>
        <w:tblW w:w="8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638"/>
        <w:gridCol w:w="55"/>
        <w:gridCol w:w="1611"/>
        <w:gridCol w:w="1748"/>
        <w:gridCol w:w="26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8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区会经费账面结余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行政经费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服务经费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未核销账款（逐笔列出时间事项金额）</w:t>
            </w:r>
          </w:p>
        </w:tc>
        <w:tc>
          <w:tcPr>
            <w:tcW w:w="3304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行政经费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2020-2021以前年度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......</w:t>
            </w:r>
          </w:p>
          <w:p>
            <w:pPr>
              <w:ind w:firstLine="960" w:firstLineChars="400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2020-2021年度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......</w:t>
            </w:r>
          </w:p>
        </w:tc>
        <w:tc>
          <w:tcPr>
            <w:tcW w:w="3468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服务经费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2020-2021以前年度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......</w:t>
            </w:r>
          </w:p>
          <w:p>
            <w:pPr>
              <w:ind w:firstLine="960" w:firstLineChars="400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2020-2021年度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预收款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（未在区会财务开票的款，逐笔列出时间事项金额）</w:t>
            </w:r>
          </w:p>
        </w:tc>
        <w:tc>
          <w:tcPr>
            <w:tcW w:w="3304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行政经费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2020-2021以前年度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......</w:t>
            </w:r>
          </w:p>
          <w:p>
            <w:pPr>
              <w:ind w:firstLine="960" w:firstLineChars="400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2020-2021年度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......</w:t>
            </w:r>
          </w:p>
        </w:tc>
        <w:tc>
          <w:tcPr>
            <w:tcW w:w="3468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服务经费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2020-2021以前年度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......</w:t>
            </w:r>
          </w:p>
          <w:p>
            <w:pPr>
              <w:ind w:firstLine="960" w:firstLineChars="400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2020-2021年度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应付未付的欠款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（逐笔列出时间事项金额）</w:t>
            </w:r>
          </w:p>
        </w:tc>
        <w:tc>
          <w:tcPr>
            <w:tcW w:w="3304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行政经费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2020-2021以前年度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......</w:t>
            </w:r>
          </w:p>
          <w:p>
            <w:pPr>
              <w:ind w:firstLine="960" w:firstLineChars="400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2020-2021年度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......</w:t>
            </w:r>
          </w:p>
        </w:tc>
        <w:tc>
          <w:tcPr>
            <w:tcW w:w="3468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服务经费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2020-2021以前年度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......</w:t>
            </w:r>
          </w:p>
          <w:p>
            <w:pPr>
              <w:ind w:firstLine="960" w:firstLineChars="400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2020-2021年度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lightGray"/>
                <w:lang w:val="en-US" w:eastAsia="zh-CN"/>
              </w:rPr>
            </w:pPr>
            <w:r>
              <w:rPr>
                <w:rFonts w:hint="eastAsia"/>
                <w:color w:val="auto"/>
                <w:highlight w:val="lightGray"/>
                <w:lang w:val="en-US" w:eastAsia="zh-CN"/>
              </w:rPr>
              <w:t>调整后实际可用经费结余（元）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lightGray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lightGray"/>
              </w:rPr>
              <w:t>行政经费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lightGray"/>
                <w:lang w:val="en-US"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lightGray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lightGray"/>
              </w:rPr>
              <w:t>服务经费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auto"/>
                <w:sz w:val="24"/>
                <w:szCs w:val="24"/>
                <w:highlight w:val="lightGray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说明：1、调整项填不下，可另附表填列。2</w:t>
      </w:r>
      <w:r>
        <w:rPr>
          <w:rFonts w:hint="eastAsia"/>
          <w:i w:val="0"/>
          <w:iCs w:val="0"/>
          <w:color w:val="auto"/>
          <w:sz w:val="24"/>
          <w:szCs w:val="24"/>
          <w:highlight w:val="none"/>
        </w:rPr>
        <w:t>接任队长承诺继续核销历史上各笔未核销账，否则按区会有关规定可能遭受财务停权。</w:t>
      </w:r>
    </w:p>
    <w:p>
      <w:pPr>
        <w:spacing w:line="500" w:lineRule="exact"/>
        <w:rPr>
          <w:rFonts w:hint="eastAsia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卸</w:t>
      </w:r>
      <w:r>
        <w:rPr>
          <w:rFonts w:hint="eastAsia"/>
          <w:color w:val="auto"/>
          <w:sz w:val="24"/>
          <w:szCs w:val="24"/>
        </w:rPr>
        <w:t>任队长：</w:t>
      </w:r>
      <w:r>
        <w:rPr>
          <w:rFonts w:hint="eastAsia"/>
          <w:color w:val="auto"/>
          <w:sz w:val="24"/>
          <w:szCs w:val="24"/>
          <w:u w:val="single"/>
        </w:rPr>
        <w:t xml:space="preserve">         </w:t>
      </w:r>
      <w:r>
        <w:rPr>
          <w:rFonts w:hint="eastAsia"/>
          <w:color w:val="auto"/>
          <w:sz w:val="24"/>
          <w:szCs w:val="24"/>
        </w:rPr>
        <w:t xml:space="preserve"> 司库：</w:t>
      </w:r>
      <w:r>
        <w:rPr>
          <w:rFonts w:hint="eastAsia"/>
          <w:color w:val="auto"/>
          <w:sz w:val="24"/>
          <w:szCs w:val="24"/>
          <w:u w:val="single"/>
        </w:rPr>
        <w:t xml:space="preserve">          </w:t>
      </w:r>
      <w:r>
        <w:rPr>
          <w:rFonts w:hint="eastAsia"/>
          <w:color w:val="auto"/>
          <w:sz w:val="24"/>
          <w:szCs w:val="24"/>
        </w:rPr>
        <w:t xml:space="preserve"> 秘书长：</w:t>
      </w:r>
      <w:r>
        <w:rPr>
          <w:rFonts w:hint="eastAsia"/>
          <w:color w:val="auto"/>
          <w:sz w:val="24"/>
          <w:szCs w:val="24"/>
          <w:u w:val="single"/>
        </w:rPr>
        <w:t xml:space="preserve">          </w:t>
      </w:r>
    </w:p>
    <w:p>
      <w:pPr>
        <w:spacing w:line="500" w:lineRule="exac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接任队长：</w:t>
      </w:r>
      <w:r>
        <w:rPr>
          <w:rFonts w:hint="eastAsia"/>
          <w:color w:val="auto"/>
          <w:sz w:val="24"/>
          <w:szCs w:val="24"/>
          <w:u w:val="single"/>
        </w:rPr>
        <w:t xml:space="preserve">         </w:t>
      </w:r>
      <w:r>
        <w:rPr>
          <w:rFonts w:hint="eastAsia"/>
          <w:color w:val="auto"/>
          <w:sz w:val="24"/>
          <w:szCs w:val="24"/>
        </w:rPr>
        <w:t xml:space="preserve"> 司库：</w:t>
      </w:r>
      <w:r>
        <w:rPr>
          <w:rFonts w:hint="eastAsia"/>
          <w:color w:val="auto"/>
          <w:sz w:val="24"/>
          <w:szCs w:val="24"/>
          <w:u w:val="single"/>
        </w:rPr>
        <w:t xml:space="preserve">          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秘书长：</w:t>
      </w:r>
      <w:r>
        <w:rPr>
          <w:rFonts w:hint="eastAsia"/>
          <w:color w:val="auto"/>
          <w:sz w:val="24"/>
          <w:szCs w:val="24"/>
          <w:u w:val="single"/>
        </w:rPr>
        <w:t xml:space="preserve">          </w:t>
      </w:r>
      <w:r>
        <w:rPr>
          <w:rFonts w:hint="eastAsia"/>
          <w:color w:val="auto"/>
          <w:sz w:val="24"/>
          <w:szCs w:val="24"/>
        </w:rPr>
        <w:t xml:space="preserve"> </w:t>
      </w:r>
    </w:p>
    <w:p>
      <w:pPr>
        <w:spacing w:line="500" w:lineRule="exact"/>
        <w:ind w:firstLine="5280" w:firstLineChars="2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20   年   月   日</w:t>
      </w:r>
    </w:p>
    <w:p>
      <w:pPr>
        <w:spacing w:before="49"/>
        <w:ind w:right="0"/>
        <w:jc w:val="left"/>
        <w:rPr>
          <w:rFonts w:hint="eastAsia"/>
          <w:color w:val="0B0B0B"/>
          <w:sz w:val="32"/>
          <w:szCs w:val="32"/>
          <w:lang w:val="en-US" w:eastAsia="zh-CN"/>
        </w:rPr>
      </w:pPr>
      <w:r>
        <w:rPr>
          <w:rFonts w:hint="eastAsia"/>
          <w:color w:val="0B0B0B"/>
          <w:sz w:val="32"/>
          <w:szCs w:val="32"/>
          <w:lang w:val="en-US"/>
        </w:rPr>
        <w:t>附件</w:t>
      </w:r>
      <w:r>
        <w:rPr>
          <w:rFonts w:hint="eastAsia"/>
          <w:color w:val="0B0B0B"/>
          <w:sz w:val="32"/>
          <w:szCs w:val="32"/>
          <w:lang w:val="en-US" w:eastAsia="zh-CN"/>
        </w:rPr>
        <w:t>二</w:t>
      </w:r>
      <w:r>
        <w:rPr>
          <w:rFonts w:hint="eastAsia"/>
          <w:color w:val="0B0B0B"/>
          <w:sz w:val="32"/>
          <w:szCs w:val="32"/>
          <w:lang w:val="en-US"/>
        </w:rPr>
        <w:t>：</w:t>
      </w:r>
      <w:r>
        <w:rPr>
          <w:rFonts w:hint="eastAsia"/>
          <w:color w:val="0B0B0B"/>
          <w:sz w:val="32"/>
          <w:szCs w:val="32"/>
          <w:lang w:val="en-US" w:eastAsia="zh-CN"/>
        </w:rPr>
        <w:t>代表处财务交接表</w:t>
      </w:r>
    </w:p>
    <w:p>
      <w:pPr>
        <w:spacing w:line="240" w:lineRule="auto"/>
        <w:jc w:val="both"/>
        <w:rPr>
          <w:color w:val="auto"/>
          <w:sz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377190</wp:posOffset>
                </wp:positionV>
                <wp:extent cx="1448435" cy="1141730"/>
                <wp:effectExtent l="7620" t="178435" r="10795" b="13335"/>
                <wp:wrapNone/>
                <wp:docPr id="5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1141730"/>
                        </a:xfrm>
                        <a:prstGeom prst="wedgeRectCallout">
                          <a:avLst>
                            <a:gd name="adj1" fmla="val 14134"/>
                            <a:gd name="adj2" fmla="val -6462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GZ1代表广州第一代表处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JJB代表交接表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2018代表2018年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0707代表日期7月7日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01代表该日第一份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69.25pt;margin-top:29.7pt;height:89.9pt;width:114.05pt;z-index:251666432;mso-width-relative:page;mso-height-relative:page;" fillcolor="#FFFFFF" filled="t" stroked="t" coordsize="21600,21600" o:gfxdata="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bGlejX&#10;AAAACgEAAA8AAAAAAAAAAQAgAAAAIgAAAGRycy9kb3ducmV2LnhtbFBLAQIUABQAAAAIAIdO4kBp&#10;GItMWgIAAMgEAAAOAAAAAAAAAAEAIAAAACYBAABkcnMvZTJvRG9jLnhtbFBLBQYAAAAABgAGAFkB&#10;AADyBQAAAAA=&#10;" adj="13853,-3159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GZ1代表广州第一代表处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JJB代表交接表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2018代表2018年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0707代表日期7月7日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01代表该日第一份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-127635</wp:posOffset>
                </wp:positionV>
                <wp:extent cx="2454910" cy="361315"/>
                <wp:effectExtent l="4445" t="4445" r="17145" b="152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2535" y="479425"/>
                          <a:ext cx="245491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报告编号：GZ1-JJB-20180707-01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85pt;margin-top:-10.05pt;height:28.45pt;width:193.3pt;z-index:251665408;mso-width-relative:page;mso-height-relative:page;" fillcolor="#FFFFFF" filled="t" stroked="t" coordsize="21600,21600" o:gfxdata="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3g6tbXAAAACgEAAA8A&#10;AAAAAAAAAQAgAAAAIgAAAGRycy9kb3ducmV2LnhtbFBLAQIUABQAAAAIAIdO4kCxNxlvUQIAAIIE&#10;AAAOAAAAAAAAAAEAIAAAACY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报告编号：GZ1-JJB-20180707-01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-42545</wp:posOffset>
                </wp:positionV>
                <wp:extent cx="2322195" cy="478790"/>
                <wp:effectExtent l="4445" t="4445" r="16510" b="1206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2535" y="479425"/>
                          <a:ext cx="159956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文件：CGLC/CW/JJB/1/09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版本：2018版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85pt;margin-top:-3.35pt;height:37.7pt;width:182.85pt;z-index:251663360;mso-width-relative:page;mso-height-relative:page;" fillcolor="#FFFFFF" filled="t" stroked="t" coordsize="21600,21600" o:gfxdata="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jHGIPVAAAACAEAAA8AAAAA&#10;AAAAAQAgAAAAIgAAAGRycy9kb3ducmV2LnhtbFBLAQIUABQAAAAIAIdO4kA/edT0UAIAAIIEAAAO&#10;AAAAAAAAAAEAIAAAACQBAABkcnMvZTJvRG9jLnhtbFBLBQYAAAAABgAGAFkBAADm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文件：CGLC/CW/JJB/1/09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版本：2018版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jc w:val="both"/>
        <w:rPr>
          <w:rFonts w:hint="eastAsia"/>
          <w:color w:val="auto"/>
          <w:sz w:val="32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99060</wp:posOffset>
            </wp:positionV>
            <wp:extent cx="737235" cy="665480"/>
            <wp:effectExtent l="0" t="0" r="5715" b="1270"/>
            <wp:wrapThrough wrapText="bothSides">
              <wp:wrapPolygon>
                <wp:start x="5581" y="0"/>
                <wp:lineTo x="0" y="4328"/>
                <wp:lineTo x="0" y="16076"/>
                <wp:lineTo x="3349" y="19786"/>
                <wp:lineTo x="5581" y="21023"/>
                <wp:lineTo x="15628" y="21023"/>
                <wp:lineTo x="17860" y="19786"/>
                <wp:lineTo x="21209" y="16076"/>
                <wp:lineTo x="21209" y="4328"/>
                <wp:lineTo x="15628" y="0"/>
                <wp:lineTo x="5581" y="0"/>
              </wp:wrapPolygon>
            </wp:wrapThrough>
            <wp:docPr id="8" name="图片 2" descr="广东狮子会会徽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广东狮子会会徽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301" w:firstLineChars="100"/>
        <w:jc w:val="both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广东狮子会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u w:val="none"/>
          <w:lang w:val="en-US" w:eastAsia="zh-CN"/>
        </w:rPr>
        <w:t>代表处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财务交接表</w:t>
      </w:r>
    </w:p>
    <w:p>
      <w:pPr>
        <w:jc w:val="center"/>
        <w:rPr>
          <w:rFonts w:hint="eastAsia"/>
          <w:b/>
          <w:color w:val="auto"/>
          <w:sz w:val="30"/>
          <w:szCs w:val="30"/>
        </w:rPr>
      </w:pPr>
      <w:r>
        <w:rPr>
          <w:rFonts w:hint="eastAsia"/>
          <w:b/>
          <w:bCs w:val="0"/>
          <w:color w:val="auto"/>
          <w:sz w:val="30"/>
          <w:szCs w:val="30"/>
          <w:u w:val="none"/>
        </w:rPr>
        <w:t>20  -20</w:t>
      </w:r>
      <w:r>
        <w:rPr>
          <w:rFonts w:hint="eastAsia"/>
          <w:b/>
          <w:bCs w:val="0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/>
          <w:b/>
          <w:bCs w:val="0"/>
          <w:color w:val="auto"/>
          <w:sz w:val="30"/>
          <w:szCs w:val="30"/>
          <w:u w:val="none"/>
        </w:rPr>
        <w:t xml:space="preserve"> </w:t>
      </w:r>
      <w:r>
        <w:rPr>
          <w:rFonts w:hint="eastAsia"/>
          <w:b/>
          <w:color w:val="auto"/>
          <w:sz w:val="30"/>
          <w:szCs w:val="30"/>
        </w:rPr>
        <w:t>年度</w:t>
      </w:r>
    </w:p>
    <w:p>
      <w:pPr>
        <w:jc w:val="center"/>
        <w:rPr>
          <w:rFonts w:hint="eastAsia"/>
          <w:b w:val="0"/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 xml:space="preserve">                                            </w:t>
      </w:r>
      <w:r>
        <w:rPr>
          <w:rFonts w:hint="eastAsia"/>
          <w:b w:val="0"/>
          <w:bCs/>
          <w:color w:val="auto"/>
          <w:sz w:val="24"/>
          <w:szCs w:val="24"/>
        </w:rPr>
        <w:t>单位:元</w:t>
      </w:r>
    </w:p>
    <w:tbl>
      <w:tblPr>
        <w:tblStyle w:val="5"/>
        <w:tblW w:w="7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500"/>
        <w:gridCol w:w="50"/>
        <w:gridCol w:w="1477"/>
        <w:gridCol w:w="1601"/>
        <w:gridCol w:w="24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52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区会经费账面结余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行政经费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未核销账款（逐笔列出时间事项金额）</w:t>
            </w:r>
          </w:p>
        </w:tc>
        <w:tc>
          <w:tcPr>
            <w:tcW w:w="3027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行政经费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2020-2021年度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......</w:t>
            </w:r>
          </w:p>
        </w:tc>
        <w:tc>
          <w:tcPr>
            <w:tcW w:w="3177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预收款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（未在区会财务开票的款，逐笔列出时间事项金额）</w:t>
            </w:r>
          </w:p>
        </w:tc>
        <w:tc>
          <w:tcPr>
            <w:tcW w:w="3027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行政经费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2020-2021年度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......</w:t>
            </w:r>
          </w:p>
        </w:tc>
        <w:tc>
          <w:tcPr>
            <w:tcW w:w="3177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应付未付的欠款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（逐笔列出时间事项金额）</w:t>
            </w:r>
          </w:p>
        </w:tc>
        <w:tc>
          <w:tcPr>
            <w:tcW w:w="3027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行政经费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2020-2021年度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......</w:t>
            </w:r>
          </w:p>
        </w:tc>
        <w:tc>
          <w:tcPr>
            <w:tcW w:w="3177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lightGray"/>
                <w:lang w:val="en-US" w:eastAsia="zh-CN"/>
              </w:rPr>
            </w:pPr>
            <w:r>
              <w:rPr>
                <w:rFonts w:hint="eastAsia"/>
                <w:color w:val="auto"/>
                <w:highlight w:val="lightGray"/>
                <w:lang w:val="en-US" w:eastAsia="zh-CN"/>
              </w:rPr>
              <w:t>调整后实际可用经费结余（元）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lightGray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lightGray"/>
              </w:rPr>
              <w:t>行政经费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lightGray"/>
                <w:lang w:val="en-US" w:eastAsia="zh-CN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lightGray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rPr>
                <w:rFonts w:hint="eastAsia"/>
                <w:b/>
                <w:bCs/>
                <w:color w:val="auto"/>
                <w:sz w:val="24"/>
                <w:szCs w:val="24"/>
                <w:highlight w:val="lightGray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说明：1.调整项填不下，可另附表填列。2.</w:t>
      </w:r>
      <w:r>
        <w:rPr>
          <w:rFonts w:hint="eastAsia"/>
          <w:i w:val="0"/>
          <w:iCs w:val="0"/>
          <w:color w:val="auto"/>
          <w:sz w:val="24"/>
          <w:szCs w:val="24"/>
          <w:highlight w:val="none"/>
        </w:rPr>
        <w:t>接任</w:t>
      </w:r>
      <w:r>
        <w:rPr>
          <w:rFonts w:hint="eastAsia"/>
          <w:i w:val="0"/>
          <w:iCs w:val="0"/>
          <w:color w:val="auto"/>
          <w:sz w:val="24"/>
          <w:szCs w:val="24"/>
          <w:highlight w:val="none"/>
          <w:lang w:eastAsia="zh-CN"/>
        </w:rPr>
        <w:t>主任</w:t>
      </w:r>
      <w:r>
        <w:rPr>
          <w:rFonts w:hint="eastAsia"/>
          <w:i w:val="0"/>
          <w:iCs w:val="0"/>
          <w:color w:val="auto"/>
          <w:sz w:val="24"/>
          <w:szCs w:val="24"/>
          <w:highlight w:val="none"/>
        </w:rPr>
        <w:t>承诺继续核销历史上各笔未核销账，否则按区会有关规定可能遭受财务停权。</w:t>
      </w:r>
    </w:p>
    <w:p>
      <w:pPr>
        <w:spacing w:line="500" w:lineRule="exact"/>
        <w:rPr>
          <w:rFonts w:hint="eastAsia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卸</w:t>
      </w:r>
      <w:r>
        <w:rPr>
          <w:rFonts w:hint="eastAsia"/>
          <w:color w:val="auto"/>
          <w:sz w:val="24"/>
          <w:szCs w:val="24"/>
        </w:rPr>
        <w:t>任</w:t>
      </w:r>
      <w:r>
        <w:rPr>
          <w:rFonts w:hint="eastAsia"/>
          <w:color w:val="auto"/>
          <w:sz w:val="24"/>
          <w:szCs w:val="24"/>
          <w:lang w:val="en-US" w:eastAsia="zh-CN"/>
        </w:rPr>
        <w:t>主任</w:t>
      </w:r>
      <w:r>
        <w:rPr>
          <w:rFonts w:hint="eastAsia"/>
          <w:color w:val="auto"/>
          <w:sz w:val="24"/>
          <w:szCs w:val="24"/>
        </w:rPr>
        <w:t>：</w:t>
      </w:r>
      <w:r>
        <w:rPr>
          <w:rFonts w:hint="eastAsia"/>
          <w:color w:val="auto"/>
          <w:sz w:val="24"/>
          <w:szCs w:val="24"/>
          <w:u w:val="single"/>
        </w:rPr>
        <w:t xml:space="preserve">        </w:t>
      </w:r>
      <w:r>
        <w:rPr>
          <w:rFonts w:hint="eastAsia"/>
          <w:color w:val="auto"/>
          <w:sz w:val="24"/>
          <w:szCs w:val="24"/>
        </w:rPr>
        <w:t xml:space="preserve">  秘书长：</w:t>
      </w:r>
      <w:r>
        <w:rPr>
          <w:rFonts w:hint="eastAsia"/>
          <w:color w:val="auto"/>
          <w:sz w:val="24"/>
          <w:szCs w:val="24"/>
          <w:u w:val="single"/>
        </w:rPr>
        <w:t xml:space="preserve">          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财务长：</w:t>
      </w:r>
      <w:r>
        <w:rPr>
          <w:rFonts w:hint="eastAsia"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  <w:u w:val="single"/>
        </w:rPr>
        <w:t xml:space="preserve">      </w:t>
      </w:r>
    </w:p>
    <w:p>
      <w:pPr>
        <w:spacing w:line="500" w:lineRule="exac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接任</w:t>
      </w:r>
      <w:r>
        <w:rPr>
          <w:rFonts w:hint="eastAsia"/>
          <w:color w:val="auto"/>
          <w:sz w:val="24"/>
          <w:szCs w:val="24"/>
          <w:lang w:val="en-US" w:eastAsia="zh-CN"/>
        </w:rPr>
        <w:t>主任</w:t>
      </w:r>
      <w:r>
        <w:rPr>
          <w:rFonts w:hint="eastAsia"/>
          <w:color w:val="auto"/>
          <w:sz w:val="24"/>
          <w:szCs w:val="24"/>
        </w:rPr>
        <w:t>：</w:t>
      </w:r>
      <w:r>
        <w:rPr>
          <w:rFonts w:hint="eastAsia"/>
          <w:color w:val="auto"/>
          <w:sz w:val="24"/>
          <w:szCs w:val="24"/>
          <w:u w:val="single"/>
        </w:rPr>
        <w:t xml:space="preserve">         </w:t>
      </w:r>
      <w:r>
        <w:rPr>
          <w:rFonts w:hint="eastAsia"/>
          <w:color w:val="auto"/>
          <w:sz w:val="24"/>
          <w:szCs w:val="24"/>
        </w:rPr>
        <w:t xml:space="preserve"> 秘书长：</w:t>
      </w:r>
      <w:r>
        <w:rPr>
          <w:rFonts w:hint="eastAsia"/>
          <w:color w:val="auto"/>
          <w:sz w:val="24"/>
          <w:szCs w:val="24"/>
          <w:u w:val="single"/>
        </w:rPr>
        <w:t xml:space="preserve">   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u w:val="single"/>
        </w:rPr>
        <w:t xml:space="preserve">      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财务长：</w:t>
      </w:r>
      <w:r>
        <w:rPr>
          <w:rFonts w:hint="eastAsia"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24"/>
          <w:szCs w:val="24"/>
          <w:u w:val="single"/>
        </w:rPr>
        <w:t xml:space="preserve">      </w:t>
      </w:r>
      <w:r>
        <w:rPr>
          <w:rFonts w:hint="eastAsia"/>
          <w:color w:val="auto"/>
          <w:sz w:val="24"/>
          <w:szCs w:val="24"/>
        </w:rPr>
        <w:t xml:space="preserve"> </w:t>
      </w:r>
    </w:p>
    <w:p>
      <w:pPr>
        <w:spacing w:line="500" w:lineRule="exact"/>
        <w:ind w:firstLine="5600" w:firstLineChars="20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20   年   月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pStyle w:val="3"/>
        <w:spacing w:before="1"/>
        <w:rPr>
          <w:color w:val="0B0B0B"/>
          <w:sz w:val="32"/>
          <w:szCs w:val="32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340360</wp:posOffset>
                </wp:positionV>
                <wp:extent cx="2300605" cy="498475"/>
                <wp:effectExtent l="4445" t="4445" r="19050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2535" y="479425"/>
                          <a:ext cx="159956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文件：CGLC/CW/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SJK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/0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/01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版本：201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pt;margin-top:26.8pt;height:39.25pt;width:181.15pt;z-index:251758592;mso-width-relative:page;mso-height-relative:page;" fillcolor="#FFFFFF" filled="t" stroked="t" coordsize="21600,21600" o:gfxdata="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D9gKy1QAAAAkBAAAPAAAA&#10;AAAAAAEAIAAAACIAAABkcnMvZG93bnJldi54bWxQSwECFAAUAAAACACHTuJAJvB3d1ECAACEBAAA&#10;DgAAAAAAAAABACAAAAAk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文件：CGLC/CW/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SJK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/0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/01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版本：201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9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B0B0B"/>
          <w:sz w:val="32"/>
          <w:szCs w:val="32"/>
          <w:lang w:val="en-US"/>
        </w:rPr>
        <w:t>附件</w:t>
      </w:r>
      <w:r>
        <w:rPr>
          <w:rFonts w:hint="eastAsia"/>
          <w:color w:val="0B0B0B"/>
          <w:sz w:val="32"/>
          <w:szCs w:val="32"/>
          <w:lang w:val="en-US" w:eastAsia="zh-CN"/>
        </w:rPr>
        <w:t>三</w:t>
      </w:r>
      <w:r>
        <w:rPr>
          <w:rFonts w:hint="eastAsia"/>
          <w:color w:val="0B0B0B"/>
          <w:sz w:val="32"/>
          <w:szCs w:val="32"/>
          <w:lang w:val="en-US"/>
        </w:rPr>
        <w:t>：服务队手迹卡</w:t>
      </w:r>
    </w:p>
    <w:p>
      <w:pPr>
        <w:jc w:val="both"/>
        <w:rPr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387985</wp:posOffset>
                </wp:positionV>
                <wp:extent cx="1447800" cy="1254760"/>
                <wp:effectExtent l="7620" t="137160" r="11430" b="17780"/>
                <wp:wrapNone/>
                <wp:docPr id="11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54760"/>
                        </a:xfrm>
                        <a:prstGeom prst="wedgeRectCallout">
                          <a:avLst>
                            <a:gd name="adj1" fmla="val -27958"/>
                            <a:gd name="adj2" fmla="val -60116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GZ1代表广州第一代表处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YG代表阳光服务队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/>
                              </w:rPr>
                              <w:t>SJK代表手迹卡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01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代表201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年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0707代表日期7月7日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01代表该日第一份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48.4pt;margin-top:30.55pt;height:98.8pt;width:114pt;z-index:251760640;mso-width-relative:page;mso-height-relative:page;" fillcolor="#FFFFFF" filled="t" stroked="t" coordsize="21600,21600" o:gfxdata="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ekAbPaAAAACgEAAA8AAAAAAAAAAQAgAAAAIgAAAGRycy9kb3ducmV2LnhtbFBLAQIU&#10;ABQAAAAIAIdO4kBvICaIYwIAANkEAAAOAAAAAAAAAAEAIAAAACkBAABkcnMvZTJvRG9jLnhtbFBL&#10;BQYAAAAABgAGAFkBAAD+BQAAAAA=&#10;" adj="4761,-2185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GZ1代表广州第一代表处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YG代表阳光服务队</w:t>
                      </w:r>
                    </w:p>
                    <w:p>
                      <w:pPr>
                        <w:rPr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/>
                        </w:rPr>
                        <w:t>SJK代表手迹卡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/>
                        </w:rPr>
                        <w:t>2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01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/>
                        </w:rPr>
                        <w:t>9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代表201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/>
                        </w:rPr>
                        <w:t>9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年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0707代表日期7月7日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01代表该日第一份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-145415</wp:posOffset>
                </wp:positionV>
                <wp:extent cx="2626995" cy="398780"/>
                <wp:effectExtent l="5080" t="4445" r="15875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2535" y="479425"/>
                          <a:ext cx="159956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报告表编号：GZ1-YG-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SJK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-201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0707-01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05pt;margin-top:-11.45pt;height:31.4pt;width:206.85pt;z-index:251759616;mso-width-relative:page;mso-height-relative:page;" fillcolor="#FFFFFF" filled="t" stroked="t" coordsize="21600,21600" o:gfxdata="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a2nP61wAAAAoBAAAP&#10;AAAAAAAAAAEAIAAAACIAAABkcnMvZG93bnJldi54bWxQSwECFAAUAAAACACHTuJA36x4KFICAACE&#10;BAAADgAAAAAAAAABACAAAAAm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报告表编号：GZ1-YG-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SJK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-201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9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0707-01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40" w:firstLineChars="200"/>
        <w:jc w:val="both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eastAsia="宋体"/>
          <w:lang w:val="en-US" w:bidi="ar-SA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117475</wp:posOffset>
            </wp:positionV>
            <wp:extent cx="670560" cy="636905"/>
            <wp:effectExtent l="0" t="0" r="15240" b="10795"/>
            <wp:wrapThrough wrapText="bothSides">
              <wp:wrapPolygon>
                <wp:start x="5523" y="0"/>
                <wp:lineTo x="0" y="3876"/>
                <wp:lineTo x="0" y="16798"/>
                <wp:lineTo x="5523" y="20674"/>
                <wp:lineTo x="15341" y="20674"/>
                <wp:lineTo x="20864" y="16798"/>
                <wp:lineTo x="20864" y="3876"/>
                <wp:lineTo x="15341" y="0"/>
                <wp:lineTo x="5523" y="0"/>
              </wp:wrapPolygon>
            </wp:wrapThrough>
            <wp:docPr id="9" name="图片 5" descr="广东狮子会会徽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广东狮子会会徽_副本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  <w:szCs w:val="32"/>
          <w:lang w:val="en-US"/>
        </w:rPr>
        <w:t xml:space="preserve">  </w:t>
      </w:r>
      <w:r>
        <w:rPr>
          <w:rFonts w:hint="eastAsia" w:ascii="楷体" w:hAnsi="楷体" w:eastAsia="楷体" w:cs="楷体"/>
          <w:b/>
          <w:sz w:val="32"/>
          <w:szCs w:val="32"/>
          <w:lang w:val="en-US"/>
        </w:rPr>
        <w:t xml:space="preserve"> </w:t>
      </w:r>
      <w:r>
        <w:rPr>
          <w:rFonts w:hint="eastAsia" w:ascii="楷体" w:hAnsi="楷体" w:eastAsia="楷体" w:cs="楷体"/>
          <w:b/>
          <w:sz w:val="32"/>
          <w:szCs w:val="32"/>
        </w:rPr>
        <w:t>广东狮子会</w:t>
      </w:r>
      <w:r>
        <w:rPr>
          <w:rFonts w:hint="eastAsia" w:ascii="楷体" w:hAnsi="楷体" w:eastAsia="楷体" w:cs="楷体"/>
          <w:b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 w:cs="楷体"/>
          <w:b/>
          <w:sz w:val="32"/>
          <w:szCs w:val="32"/>
        </w:rPr>
        <w:t>服务队</w:t>
      </w:r>
    </w:p>
    <w:p>
      <w:pPr>
        <w:ind w:firstLine="2249" w:firstLineChars="700"/>
        <w:jc w:val="both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签名手迹卡</w:t>
      </w:r>
    </w:p>
    <w:p>
      <w:pPr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兹有20  -20   年度广东狮子会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服务队队长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 </w:t>
      </w:r>
    </w:p>
    <w:p>
      <w:pPr>
        <w:spacing w:line="560" w:lineRule="exact"/>
        <w:ind w:firstLine="4480" w:firstLineChars="1600"/>
        <w:rPr>
          <w:sz w:val="28"/>
          <w:szCs w:val="28"/>
        </w:rPr>
      </w:pPr>
    </w:p>
    <w:p>
      <w:pPr>
        <w:spacing w:line="560" w:lineRule="exact"/>
        <w:ind w:firstLine="4620" w:firstLineChars="16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签名样式如下：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spacing w:line="560" w:lineRule="exact"/>
        <w:rPr>
          <w:sz w:val="28"/>
          <w:szCs w:val="28"/>
          <w:u w:val="single"/>
        </w:rPr>
      </w:pPr>
    </w:p>
    <w:p>
      <w:pPr>
        <w:spacing w:line="560" w:lineRule="exact"/>
        <w:ind w:firstLine="700" w:firstLineChars="2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20  -20   年度广东狮子会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服务队秘书长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spacing w:line="560" w:lineRule="exact"/>
        <w:ind w:firstLine="3080" w:firstLineChars="1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签名样式如下：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</w:rPr>
        <w:t xml:space="preserve"> 20  -20   年度广东狮子会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服务队司库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ind w:firstLine="3080" w:firstLineChars="1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签名样式如下：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以上签名手迹只用于核实服务队在区会的文件批复以及财务报销。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广东狮子会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服务队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  年   月    日</w:t>
      </w:r>
    </w:p>
    <w:p>
      <w:pPr>
        <w:spacing w:line="560" w:lineRule="exact"/>
        <w:ind w:firstLine="420" w:firstLineChars="150"/>
        <w:rPr>
          <w:sz w:val="28"/>
          <w:szCs w:val="28"/>
        </w:rPr>
      </w:pPr>
    </w:p>
    <w:p>
      <w:pPr>
        <w:pStyle w:val="3"/>
        <w:spacing w:before="1"/>
        <w:rPr>
          <w:rFonts w:hint="eastAsia"/>
        </w:rPr>
      </w:pPr>
      <w:r>
        <w:rPr>
          <w:rFonts w:hint="eastAsia"/>
        </w:rPr>
        <w:t>说明：本手迹卡一式两份，代表处和财务结算中心各执一份。</w:t>
      </w:r>
    </w:p>
    <w:p>
      <w:pPr>
        <w:pStyle w:val="3"/>
        <w:spacing w:before="1"/>
        <w:rPr>
          <w:sz w:val="22"/>
          <w:szCs w:val="22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107950</wp:posOffset>
                </wp:positionV>
                <wp:extent cx="2626995" cy="398780"/>
                <wp:effectExtent l="5080" t="4445" r="15875" b="1587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2535" y="479425"/>
                          <a:ext cx="159956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报告表编号：GZ1-YG-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SJK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-201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0707-01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65pt;margin-top:8.5pt;height:31.4pt;width:206.85pt;z-index:252109824;mso-width-relative:page;mso-height-relative:page;" fillcolor="#FFFFFF" filled="t" stroked="t" coordsize="21600,21600" o:gfxdata="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YEQbO1QAAAAkBAAAPAAAA&#10;AAAAAAEAIAAAACIAAABkcnMvZG93bnJldi54bWxQSwECFAAUAAAACACHTuJAg4FH6lECAACEBAAA&#10;DgAAAAAAAAABACAAAAAk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报告表编号：GZ1-YG-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SJK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-201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9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0707-01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  <w:lang w:val="en-US"/>
        </w:rPr>
        <w:t>附件</w:t>
      </w:r>
      <w:r>
        <w:rPr>
          <w:rFonts w:hint="eastAsia"/>
          <w:sz w:val="22"/>
          <w:szCs w:val="22"/>
          <w:lang w:val="en-US" w:eastAsia="zh-CN"/>
        </w:rPr>
        <w:t>四</w:t>
      </w:r>
      <w:r>
        <w:rPr>
          <w:rFonts w:hint="eastAsia"/>
          <w:sz w:val="22"/>
          <w:szCs w:val="22"/>
          <w:lang w:val="en-US"/>
        </w:rPr>
        <w:t>：服务队</w:t>
      </w:r>
      <w:r>
        <w:rPr>
          <w:rFonts w:hint="eastAsia"/>
          <w:sz w:val="22"/>
          <w:szCs w:val="22"/>
        </w:rPr>
        <w:t>办公会议</w:t>
      </w:r>
      <w:r>
        <w:rPr>
          <w:rFonts w:hint="eastAsia"/>
          <w:sz w:val="22"/>
          <w:szCs w:val="22"/>
          <w:lang w:val="en-US"/>
        </w:rPr>
        <w:t>成员手迹卡</w:t>
      </w:r>
    </w:p>
    <w:p>
      <w:pPr>
        <w:pStyle w:val="4"/>
        <w:spacing w:line="400" w:lineRule="exac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433705</wp:posOffset>
                </wp:positionV>
                <wp:extent cx="1447800" cy="1254760"/>
                <wp:effectExtent l="7620" t="137160" r="11430" b="17780"/>
                <wp:wrapNone/>
                <wp:docPr id="16" name="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54760"/>
                        </a:xfrm>
                        <a:prstGeom prst="wedgeRectCallout">
                          <a:avLst>
                            <a:gd name="adj1" fmla="val -27958"/>
                            <a:gd name="adj2" fmla="val -60116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GZ1代表广州第一代表处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YG代表阳光服务队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/>
                              </w:rPr>
                              <w:t>SJK代表手迹卡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01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代表201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年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0707代表日期7月7日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01代表该日第一份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85.9pt;margin-top:34.15pt;height:98.8pt;width:114pt;z-index:252112896;mso-width-relative:page;mso-height-relative:page;" fillcolor="#FFFFFF" filled="t" stroked="t" coordsize="21600,21600" o:gfxdata="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3z1A7aAAAACgEAAA8AAAAAAAAAAQAgAAAAIgAAAGRycy9kb3ducmV2LnhtbFBLAQIU&#10;ABQAAAAIAIdO4kC1HrwIYwIAANkEAAAOAAAAAAAAAAEAIAAAACkBAABkcnMvZTJvRG9jLnhtbFBL&#10;BQYAAAAABgAGAFkBAAD+BQAAAAA=&#10;" adj="4761,-2185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GZ1代表广州第一代表处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YG代表阳光服务队</w:t>
                      </w:r>
                    </w:p>
                    <w:p>
                      <w:pPr>
                        <w:rPr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/>
                        </w:rPr>
                        <w:t>SJK代表手迹卡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/>
                        </w:rPr>
                        <w:t>2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01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/>
                        </w:rPr>
                        <w:t>9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代表201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/>
                        </w:rPr>
                        <w:t>9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年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0707代表日期7月7日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01代表该日第一份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-24765</wp:posOffset>
                </wp:positionV>
                <wp:extent cx="1856740" cy="513080"/>
                <wp:effectExtent l="4445" t="4445" r="5715" b="1587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文件：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CGLC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/CW/FJ/0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/0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版本：201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5pt;margin-top:-1.95pt;height:40.4pt;width:146.2pt;z-index:251905024;mso-width-relative:page;mso-height-relative:page;" fillcolor="#FFFFFF" filled="t" stroked="t" coordsize="21600,21600" o:gfxdata="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Va2II1QAAAAgBAAAPAAAAAAAAAAEAIAAAACIAAABkcnMvZG93bnJldi54bWxQSwEC&#10;FAAUAAAACACHTuJA3fqCSPcBAAD4AwAADgAAAAAAAAABACAAAAAkAQAAZHJzL2Uyb0RvYy54bWxQ&#10;SwUGAAAAAAYABgBZAQAAjQ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文件：</w:t>
                      </w:r>
                      <w:r>
                        <w:rPr>
                          <w:sz w:val="21"/>
                          <w:szCs w:val="21"/>
                        </w:rPr>
                        <w:t>CGLC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/CW/FJ/0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/0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2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版本：201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9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ins w:id="0" w:author="每美之余" w:date="2018-07-20T16:39:00Z">
        <w:r>
          <w:rPr>
            <w:rFonts w:ascii="Cambria" w:hAnsi="Cambria"/>
            <w:b/>
            <w:bCs/>
            <w:sz w:val="24"/>
            <w:szCs w:val="24"/>
            <w:lang w:val="en-US" w:bidi="ar-SA"/>
          </w:rPr>
          <w:drawing>
            <wp:anchor distT="0" distB="0" distL="114300" distR="114300" simplePos="0" relativeHeight="251918336" behindDoc="1" locked="0" layoutInCell="1" allowOverlap="1">
              <wp:simplePos x="0" y="0"/>
              <wp:positionH relativeFrom="column">
                <wp:posOffset>-34925</wp:posOffset>
              </wp:positionH>
              <wp:positionV relativeFrom="paragraph">
                <wp:posOffset>-87630</wp:posOffset>
              </wp:positionV>
              <wp:extent cx="714375" cy="694055"/>
              <wp:effectExtent l="0" t="0" r="9525" b="10795"/>
              <wp:wrapThrough wrapText="bothSides">
                <wp:wrapPolygon>
                  <wp:start x="5760" y="0"/>
                  <wp:lineTo x="0" y="4150"/>
                  <wp:lineTo x="0" y="15414"/>
                  <wp:lineTo x="2880" y="18972"/>
                  <wp:lineTo x="5760" y="20750"/>
                  <wp:lineTo x="15552" y="20750"/>
                  <wp:lineTo x="18432" y="18972"/>
                  <wp:lineTo x="21312" y="15414"/>
                  <wp:lineTo x="21312" y="4150"/>
                  <wp:lineTo x="15552" y="0"/>
                  <wp:lineTo x="5760" y="0"/>
                </wp:wrapPolygon>
              </wp:wrapThrough>
              <wp:docPr id="14" name="图片 4" descr="广东狮子会会徽_副本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图片 4" descr="广东狮子会会徽_副本"/>
                      <pic:cNvPicPr>
                        <a:picLocks noChangeAspect="1"/>
                      </pic:cNvPicPr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4375" cy="694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anchor>
          </w:drawing>
        </w:r>
      </w:ins>
    </w:p>
    <w:p>
      <w:pPr>
        <w:pStyle w:val="4"/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广东狮子会</w:t>
      </w:r>
      <w:r>
        <w:rPr>
          <w:rFonts w:hint="eastAsia"/>
          <w:sz w:val="24"/>
          <w:szCs w:val="24"/>
          <w:u w:val="none"/>
        </w:rPr>
        <w:t>_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none"/>
        </w:rPr>
        <w:t>_</w:t>
      </w:r>
      <w:r>
        <w:rPr>
          <w:rFonts w:hint="eastAsia"/>
          <w:sz w:val="24"/>
          <w:szCs w:val="24"/>
        </w:rPr>
        <w:t>服务队</w:t>
      </w:r>
    </w:p>
    <w:p>
      <w:pPr>
        <w:pStyle w:val="4"/>
        <w:spacing w:line="400" w:lineRule="exact"/>
        <w:jc w:val="center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办公会议</w:t>
      </w:r>
      <w:r>
        <w:rPr>
          <w:rFonts w:hint="eastAsia"/>
          <w:sz w:val="24"/>
          <w:szCs w:val="24"/>
          <w:lang w:val="en-US"/>
        </w:rPr>
        <w:t>成员手迹卡</w:t>
      </w:r>
    </w:p>
    <w:p>
      <w:pPr>
        <w:rPr>
          <w:sz w:val="20"/>
          <w:szCs w:val="20"/>
        </w:rPr>
      </w:pPr>
    </w:p>
    <w:tbl>
      <w:tblPr>
        <w:tblStyle w:val="5"/>
        <w:tblW w:w="80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4460"/>
        <w:gridCol w:w="1080"/>
        <w:gridCol w:w="19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 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 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队长（*）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（办公会议当然成员）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上届队长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（办公会议当然成员）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第一副队长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（办公会议当然成员）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第二副队长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（办公会议当然成员）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第三副队长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（办公会议当然成员）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秘书长（*）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（办公会议当然成员）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司库（*）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（办公会议当然成员）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（办公会议当然成员）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（办公会议当然成员）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会员发展委员会主席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服务队监督委员会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spacing w:before="1"/>
        <w:rPr>
          <w:color w:val="0B0B0B"/>
          <w:sz w:val="32"/>
          <w:szCs w:val="32"/>
          <w:lang w:val="en-US"/>
        </w:rPr>
      </w:pPr>
      <w:r>
        <w:rPr>
          <w:rFonts w:hint="eastAsia"/>
          <w:color w:val="0B0B0B"/>
          <w:sz w:val="32"/>
          <w:szCs w:val="32"/>
          <w:lang w:val="en-US"/>
        </w:rPr>
        <w:t>附件</w:t>
      </w:r>
      <w:r>
        <w:rPr>
          <w:rFonts w:hint="eastAsia"/>
          <w:color w:val="0B0B0B"/>
          <w:sz w:val="32"/>
          <w:szCs w:val="32"/>
          <w:lang w:val="en-US" w:eastAsia="zh-CN"/>
        </w:rPr>
        <w:t>五</w:t>
      </w:r>
      <w:r>
        <w:rPr>
          <w:rFonts w:hint="eastAsia"/>
          <w:color w:val="0B0B0B"/>
          <w:sz w:val="32"/>
          <w:szCs w:val="32"/>
          <w:lang w:val="en-US"/>
        </w:rPr>
        <w:t>：代表处手迹卡</w:t>
      </w:r>
    </w:p>
    <w:p>
      <w:pPr>
        <w:jc w:val="center"/>
        <w:rPr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76835</wp:posOffset>
                </wp:positionV>
                <wp:extent cx="2055495" cy="526415"/>
                <wp:effectExtent l="5080" t="4445" r="15875" b="2159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2535" y="479425"/>
                          <a:ext cx="159956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文件：CGLC/CW/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SJK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/1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/01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版本：201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45pt;margin-top:6.05pt;height:41.45pt;width:161.85pt;z-index:252118016;mso-width-relative:page;mso-height-relative:page;" fillcolor="#FFFFFF" filled="t" stroked="t" coordsize="21600,21600" o:gfxdata="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2reD9YAAAAJAQAADwAA&#10;AAAAAAABACAAAAAiAAAAZHJzL2Rvd25yZXYueG1sUEsBAhQAFAAAAAgAh07iQDCXVtFRAgAAhAQA&#10;AA4AAAAAAAAAAQAgAAAAJQ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文件：CGLC/CW/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SJK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/1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/01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版本：201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9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-124460</wp:posOffset>
                </wp:positionV>
                <wp:extent cx="2595880" cy="389255"/>
                <wp:effectExtent l="4445" t="4445" r="9525" b="63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2535" y="479425"/>
                          <a:ext cx="159956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报告表编号：GZ1-(X)-201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0707-01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05pt;margin-top:-9.8pt;height:30.65pt;width:204.4pt;z-index:252119040;mso-width-relative:page;mso-height-relative:page;" fillcolor="#FFFFFF" filled="t" stroked="t" coordsize="21600,21600" o:gfxdata="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HbMQl1wAAAAoBAAAP&#10;AAAAAAAAAAEAIAAAACIAAABkcnMvZG93bnJldi54bWxQSwECFAAUAAAACACHTuJAbLppE1ICAACE&#10;BAAADgAAAAAAAAABACAAAAAm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报告表编号：GZ1-(X)-201</w:t>
                      </w:r>
                      <w:r>
                        <w:rPr>
                          <w:rFonts w:hint="eastAsia"/>
                          <w:sz w:val="24"/>
                          <w:lang w:val="en-US"/>
                        </w:rPr>
                        <w:t>9</w:t>
                      </w:r>
                      <w:r>
                        <w:rPr>
                          <w:rFonts w:hint="eastAsia"/>
                          <w:sz w:val="24"/>
                        </w:rPr>
                        <w:t>0707-01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43180</wp:posOffset>
                </wp:positionV>
                <wp:extent cx="1489075" cy="1169670"/>
                <wp:effectExtent l="7620" t="165100" r="8255" b="17780"/>
                <wp:wrapNone/>
                <wp:docPr id="19" name="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1169670"/>
                        </a:xfrm>
                        <a:prstGeom prst="wedgeRectCallout">
                          <a:avLst>
                            <a:gd name="adj1" fmla="val -35458"/>
                            <a:gd name="adj2" fmla="val -63056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GZ1代表广州第一代表处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（X）代表行政类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代表201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0707代表日期7月7日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01代表该日第一份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56.6pt;margin-top:3.4pt;height:92.1pt;width:117.25pt;z-index:252120064;mso-width-relative:page;mso-height-relative:page;" fillcolor="#FFFFFF" filled="t" stroked="t" coordsize="21600,21600" o:gfxdata="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t6VZk1wAAAAkBAAAPAAAAAAAAAAEAIAAAACIAAABkcnMvZG93bnJldi54bWxQSwECFAAU&#10;AAAACACHTuJAGuShyGQCAADZBAAADgAAAAAAAAABACAAAAAmAQAAZHJzL2Uyb0RvYy54bWxQSwUG&#10;AAAAAAYABgBZAQAA/AUAAAAA&#10;" adj="3141,-2820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GZ1代表广州第一代表处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（X）代表行政类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/>
                        </w:rPr>
                        <w:t>9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代表201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/>
                        </w:rPr>
                        <w:t>9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0707代表日期7月7日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01代表该日第一份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bidi="ar-SA"/>
        </w:rPr>
        <w:drawing>
          <wp:anchor distT="0" distB="0" distL="114300" distR="114300" simplePos="0" relativeHeight="252121088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284480</wp:posOffset>
            </wp:positionV>
            <wp:extent cx="715010" cy="664210"/>
            <wp:effectExtent l="0" t="0" r="8890" b="2540"/>
            <wp:wrapThrough wrapText="bothSides">
              <wp:wrapPolygon>
                <wp:start x="5755" y="0"/>
                <wp:lineTo x="0" y="3717"/>
                <wp:lineTo x="0" y="16107"/>
                <wp:lineTo x="3453" y="19824"/>
                <wp:lineTo x="5755" y="21063"/>
                <wp:lineTo x="15538" y="21063"/>
                <wp:lineTo x="17840" y="19824"/>
                <wp:lineTo x="21293" y="16107"/>
                <wp:lineTo x="21293" y="3717"/>
                <wp:lineTo x="15538" y="0"/>
                <wp:lineTo x="5755" y="0"/>
              </wp:wrapPolygon>
            </wp:wrapThrough>
            <wp:docPr id="17" name="图片 12" descr="广东狮子会会徽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 descr="广东狮子会会徽_副本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</w:pPr>
      <w:r>
        <w:rPr>
          <w:rFonts w:hint="eastAsia"/>
          <w:b/>
          <w:sz w:val="32"/>
          <w:szCs w:val="32"/>
        </w:rPr>
        <w:t>广东狮子会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b/>
          <w:sz w:val="32"/>
          <w:szCs w:val="32"/>
          <w:lang w:val="en-US"/>
        </w:rPr>
        <w:t>代表处</w:t>
      </w:r>
      <w:r>
        <w:rPr>
          <w:rFonts w:hint="eastAsia"/>
          <w:b/>
          <w:sz w:val="32"/>
          <w:szCs w:val="32"/>
        </w:rPr>
        <w:t>签名手迹卡</w:t>
      </w:r>
    </w:p>
    <w:p>
      <w:pPr>
        <w:autoSpaceDE/>
        <w:autoSpaceDN/>
        <w:spacing w:line="400" w:lineRule="exact"/>
        <w:jc w:val="both"/>
        <w:rPr>
          <w:sz w:val="28"/>
          <w:szCs w:val="28"/>
        </w:rPr>
      </w:pPr>
    </w:p>
    <w:p>
      <w:pPr>
        <w:autoSpaceDE/>
        <w:autoSpaceDN/>
        <w:spacing w:line="400" w:lineRule="exact"/>
        <w:jc w:val="both"/>
        <w:rPr>
          <w:sz w:val="28"/>
          <w:szCs w:val="28"/>
        </w:rPr>
      </w:pPr>
    </w:p>
    <w:p>
      <w:pPr>
        <w:autoSpaceDE/>
        <w:autoSpaceDN/>
        <w:spacing w:line="5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兹有20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/>
        </w:rPr>
        <w:t xml:space="preserve">   </w:t>
      </w:r>
      <w:r>
        <w:rPr>
          <w:rFonts w:hint="eastAsia"/>
          <w:sz w:val="28"/>
          <w:szCs w:val="28"/>
        </w:rPr>
        <w:t>年度广东狮子会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代表处主任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</w:p>
    <w:p>
      <w:pPr>
        <w:tabs>
          <w:tab w:val="left" w:pos="3990"/>
        </w:tabs>
        <w:autoSpaceDE/>
        <w:autoSpaceDN/>
        <w:spacing w:line="500" w:lineRule="exact"/>
        <w:ind w:firstLine="4480" w:firstLineChars="1600"/>
        <w:jc w:val="both"/>
        <w:rPr>
          <w:sz w:val="28"/>
          <w:szCs w:val="28"/>
        </w:rPr>
      </w:pPr>
    </w:p>
    <w:p>
      <w:pPr>
        <w:autoSpaceDE/>
        <w:autoSpaceDN/>
        <w:spacing w:line="500" w:lineRule="exact"/>
        <w:ind w:firstLine="4620" w:firstLineChars="1650"/>
        <w:jc w:val="both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签名样式如下：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autoSpaceDE/>
        <w:autoSpaceDN/>
        <w:spacing w:line="500" w:lineRule="exact"/>
        <w:ind w:firstLine="4620" w:firstLineChars="1650"/>
        <w:jc w:val="both"/>
        <w:rPr>
          <w:sz w:val="28"/>
          <w:szCs w:val="28"/>
          <w:u w:val="single"/>
        </w:rPr>
      </w:pPr>
    </w:p>
    <w:p>
      <w:pPr>
        <w:autoSpaceDE/>
        <w:autoSpaceDN/>
        <w:spacing w:line="500" w:lineRule="exact"/>
        <w:ind w:firstLine="560" w:firstLineChars="200"/>
        <w:jc w:val="both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/>
        </w:rPr>
        <w:t xml:space="preserve">   </w:t>
      </w:r>
      <w:r>
        <w:rPr>
          <w:rFonts w:hint="eastAsia"/>
          <w:sz w:val="28"/>
          <w:szCs w:val="28"/>
        </w:rPr>
        <w:t>年度广东狮子会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代表处秘书长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autoSpaceDE/>
        <w:autoSpaceDN/>
        <w:spacing w:line="500" w:lineRule="exact"/>
        <w:jc w:val="both"/>
        <w:rPr>
          <w:sz w:val="28"/>
          <w:szCs w:val="28"/>
        </w:rPr>
      </w:pPr>
    </w:p>
    <w:p>
      <w:pPr>
        <w:autoSpaceDE/>
        <w:autoSpaceDN/>
        <w:spacing w:line="500" w:lineRule="exact"/>
        <w:ind w:firstLine="3080" w:firstLineChars="11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签名样式如下：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</w:p>
    <w:p>
      <w:pPr>
        <w:autoSpaceDE/>
        <w:autoSpaceDN/>
        <w:spacing w:line="500" w:lineRule="exact"/>
        <w:jc w:val="both"/>
        <w:rPr>
          <w:sz w:val="28"/>
          <w:szCs w:val="28"/>
        </w:rPr>
      </w:pPr>
    </w:p>
    <w:p>
      <w:pPr>
        <w:autoSpaceDE/>
        <w:autoSpaceDN/>
        <w:spacing w:line="500" w:lineRule="exact"/>
        <w:jc w:val="both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20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/>
        </w:rPr>
        <w:t xml:space="preserve">   </w:t>
      </w:r>
      <w:r>
        <w:rPr>
          <w:rFonts w:hint="eastAsia"/>
          <w:sz w:val="28"/>
          <w:szCs w:val="28"/>
        </w:rPr>
        <w:t>年度广东狮子会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代表处财务长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autoSpaceDE/>
        <w:autoSpaceDN/>
        <w:spacing w:line="5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p>
      <w:pPr>
        <w:autoSpaceDE/>
        <w:autoSpaceDN/>
        <w:spacing w:line="500" w:lineRule="exact"/>
        <w:ind w:firstLine="3080" w:firstLineChars="1100"/>
        <w:jc w:val="both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签名样式如下：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autoSpaceDE/>
        <w:autoSpaceDN/>
        <w:spacing w:line="500" w:lineRule="exact"/>
        <w:jc w:val="both"/>
        <w:rPr>
          <w:sz w:val="28"/>
          <w:szCs w:val="28"/>
        </w:rPr>
      </w:pPr>
    </w:p>
    <w:p>
      <w:pPr>
        <w:autoSpaceDE/>
        <w:autoSpaceDN/>
        <w:spacing w:line="500" w:lineRule="exact"/>
        <w:ind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以上签名手迹只用于核实本代表处在区会的文件批复以及财务报销。特此证明</w:t>
      </w:r>
    </w:p>
    <w:p>
      <w:pPr>
        <w:autoSpaceDE/>
        <w:autoSpaceDN/>
        <w:spacing w:line="500" w:lineRule="exact"/>
        <w:ind w:firstLine="560" w:firstLineChars="200"/>
        <w:jc w:val="both"/>
        <w:rPr>
          <w:sz w:val="28"/>
          <w:szCs w:val="28"/>
        </w:rPr>
      </w:pPr>
    </w:p>
    <w:p>
      <w:pPr>
        <w:autoSpaceDE/>
        <w:autoSpaceDN/>
        <w:spacing w:line="5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广东狮子会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代表处</w:t>
      </w:r>
    </w:p>
    <w:p>
      <w:pPr>
        <w:autoSpaceDE/>
        <w:autoSpaceDN/>
        <w:spacing w:line="500" w:lineRule="exact"/>
        <w:jc w:val="both"/>
        <w:rPr>
          <w:sz w:val="28"/>
          <w:szCs w:val="28"/>
        </w:rPr>
      </w:pPr>
    </w:p>
    <w:p>
      <w:pPr>
        <w:autoSpaceDE/>
        <w:autoSpaceDN/>
        <w:spacing w:line="500" w:lineRule="exact"/>
        <w:ind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20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</w:rPr>
        <w:t xml:space="preserve"> 年   月    日</w:t>
      </w:r>
    </w:p>
    <w:p>
      <w:pPr>
        <w:autoSpaceDE/>
        <w:autoSpaceDN/>
        <w:spacing w:line="500" w:lineRule="exact"/>
        <w:ind w:firstLine="420" w:firstLineChars="150"/>
        <w:jc w:val="both"/>
        <w:rPr>
          <w:sz w:val="28"/>
          <w:szCs w:val="28"/>
        </w:rPr>
      </w:pPr>
    </w:p>
    <w:p>
      <w:pPr>
        <w:autoSpaceDE/>
        <w:autoSpaceDN/>
        <w:spacing w:line="500" w:lineRule="exact"/>
        <w:ind w:firstLine="420" w:firstLineChars="150"/>
        <w:jc w:val="both"/>
        <w:rPr>
          <w:rFonts w:eastAsia="宋体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 xml:space="preserve">说明：本手迹卡一式两份，秘书处和财务结算中心各执一份。                                                         </w:t>
      </w:r>
    </w:p>
    <w:p>
      <w:pPr>
        <w:pStyle w:val="3"/>
        <w:spacing w:before="1"/>
        <w:rPr>
          <w:lang w:val="en-US"/>
        </w:rPr>
      </w:pPr>
    </w:p>
    <w:p>
      <w:pPr>
        <w:pStyle w:val="3"/>
        <w:spacing w:before="1"/>
        <w:rPr>
          <w:lang w:val="en-US"/>
        </w:rPr>
      </w:pPr>
      <w:r>
        <w:rPr>
          <w:rFonts w:hint="eastAsia"/>
          <w:lang w:val="en-US"/>
        </w:rPr>
        <w:t>附件</w:t>
      </w:r>
      <w:r>
        <w:rPr>
          <w:rFonts w:hint="eastAsia"/>
          <w:lang w:val="en-US" w:eastAsia="zh-CN"/>
        </w:rPr>
        <w:t>六</w:t>
      </w:r>
      <w:r>
        <w:rPr>
          <w:rFonts w:hint="eastAsia"/>
          <w:lang w:val="en-US"/>
        </w:rPr>
        <w:t>：代表处</w:t>
      </w:r>
      <w:r>
        <w:rPr>
          <w:rFonts w:hint="eastAsia"/>
        </w:rPr>
        <w:t>办公会议</w:t>
      </w:r>
      <w:r>
        <w:rPr>
          <w:rFonts w:hint="eastAsia"/>
          <w:lang w:val="en-US"/>
        </w:rPr>
        <w:t>成员手迹卡</w:t>
      </w:r>
    </w:p>
    <w:p>
      <w:pPr>
        <w:pStyle w:val="4"/>
        <w:spacing w:line="400" w:lineRule="exac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228902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28575</wp:posOffset>
                </wp:positionV>
                <wp:extent cx="2595880" cy="389255"/>
                <wp:effectExtent l="4445" t="4445" r="9525" b="635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2535" y="479425"/>
                          <a:ext cx="159956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报告表编号：GZ1-(X)-201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0707-01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55pt;margin-top:2.25pt;height:30.65pt;width:204.4pt;z-index:252289024;mso-width-relative:page;mso-height-relative:page;" fillcolor="#FFFFFF" filled="t" stroked="t" coordsize="21600,21600" o:gfxdata="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lo1NjWAAAACAEAAA8A&#10;AAAAAAAAAQAgAAAAIgAAAGRycy9kb3ducmV2LnhtbFBLAQIUABQAAAAIAIdO4kA76UbsUgIAAIQE&#10;AAAOAAAAAAAAAAEAIAAAACU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报告表编号：GZ1-(X)-201</w:t>
                      </w:r>
                      <w:r>
                        <w:rPr>
                          <w:rFonts w:hint="eastAsia"/>
                          <w:sz w:val="24"/>
                          <w:lang w:val="en-US"/>
                        </w:rPr>
                        <w:t>9</w:t>
                      </w:r>
                      <w:r>
                        <w:rPr>
                          <w:rFonts w:hint="eastAsia"/>
                          <w:sz w:val="24"/>
                        </w:rPr>
                        <w:t>0707-01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-24765</wp:posOffset>
                </wp:positionV>
                <wp:extent cx="1856740" cy="513080"/>
                <wp:effectExtent l="4445" t="4445" r="5715" b="1587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文件：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CGLC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/CW/FJ/0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/0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版本：201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5pt;margin-top:-1.95pt;height:40.4pt;width:146.2pt;z-index:252233728;mso-width-relative:page;mso-height-relative:page;" fillcolor="#FFFFFF" filled="t" stroked="t" coordsize="21600,21600" o:gfxdata="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VrYgjVAAAACAEAAA8AAAAAAAAAAQAgAAAAIgAAAGRycy9kb3ducmV2LnhtbFBL&#10;AQIUABQAAAAIAIdO4kAG8t4Q+QEAAPgDAAAOAAAAAAAAAAEAIAAAACQBAABkcnMvZTJvRG9jLnht&#10;bFBLBQYAAAAABgAGAFkBAACP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文件：</w:t>
                      </w:r>
                      <w:r>
                        <w:rPr>
                          <w:sz w:val="21"/>
                          <w:szCs w:val="21"/>
                        </w:rPr>
                        <w:t>CGLC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/CW/FJ/0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/0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2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版本：201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9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ins w:id="2" w:author="每美之余" w:date="2018-07-20T16:39:00Z">
        <w:r>
          <w:rPr>
            <w:rFonts w:ascii="Cambria" w:hAnsi="Cambria"/>
            <w:b/>
            <w:bCs/>
            <w:sz w:val="24"/>
            <w:szCs w:val="24"/>
            <w:lang w:val="en-US" w:bidi="ar-SA"/>
          </w:rPr>
          <w:drawing>
            <wp:anchor distT="0" distB="0" distL="114300" distR="114300" simplePos="0" relativeHeight="252247040" behindDoc="1" locked="0" layoutInCell="1" allowOverlap="1">
              <wp:simplePos x="0" y="0"/>
              <wp:positionH relativeFrom="column">
                <wp:posOffset>-34925</wp:posOffset>
              </wp:positionH>
              <wp:positionV relativeFrom="paragraph">
                <wp:posOffset>-87630</wp:posOffset>
              </wp:positionV>
              <wp:extent cx="714375" cy="694055"/>
              <wp:effectExtent l="0" t="0" r="9525" b="10795"/>
              <wp:wrapThrough wrapText="bothSides">
                <wp:wrapPolygon>
                  <wp:start x="5760" y="0"/>
                  <wp:lineTo x="0" y="4150"/>
                  <wp:lineTo x="0" y="15414"/>
                  <wp:lineTo x="2880" y="18972"/>
                  <wp:lineTo x="5760" y="20750"/>
                  <wp:lineTo x="15552" y="20750"/>
                  <wp:lineTo x="18432" y="18972"/>
                  <wp:lineTo x="21312" y="15414"/>
                  <wp:lineTo x="21312" y="4150"/>
                  <wp:lineTo x="15552" y="0"/>
                  <wp:lineTo x="5760" y="0"/>
                </wp:wrapPolygon>
              </wp:wrapThrough>
              <wp:docPr id="18" name="图片 4" descr="广东狮子会会徽_副本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图片 4" descr="广东狮子会会徽_副本"/>
                      <pic:cNvPicPr>
                        <a:picLocks noChangeAspect="1"/>
                      </pic:cNvPicPr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4375" cy="694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anchor>
          </w:drawing>
        </w:r>
      </w:ins>
    </w:p>
    <w:p>
      <w:pPr>
        <w:pStyle w:val="4"/>
        <w:spacing w:line="400" w:lineRule="exact"/>
        <w:jc w:val="center"/>
        <w:rPr>
          <w:rFonts w:hint="eastAsia" w:eastAsia="仿宋"/>
          <w:sz w:val="24"/>
          <w:szCs w:val="2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2459008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123190</wp:posOffset>
                </wp:positionV>
                <wp:extent cx="1489075" cy="903605"/>
                <wp:effectExtent l="7620" t="129540" r="8255" b="14605"/>
                <wp:wrapNone/>
                <wp:docPr id="24" name="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1169670"/>
                        </a:xfrm>
                        <a:prstGeom prst="wedgeRectCallout">
                          <a:avLst>
                            <a:gd name="adj1" fmla="val -35458"/>
                            <a:gd name="adj2" fmla="val -63056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GZ1代表广州第一代表处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（X）代表行政类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代表201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0707代表日期7月7日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01代表该日第一份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29pt;margin-top:9.7pt;height:71.15pt;width:117.25pt;z-index:252459008;mso-width-relative:page;mso-height-relative:page;" fillcolor="#FFFFFF" filled="t" stroked="t" coordsize="21600,21600" o:gfxdata="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/ZeVt9kAAAAKAQAADwAAAAAAAAABACAAAAAiAAAAZHJzL2Rvd25yZXYueG1sUEsBAhQA&#10;FAAAAAgAh07iQGSnbr5jAgAA2QQAAA4AAAAAAAAAAQAgAAAAKAEAAGRycy9lMm9Eb2MueG1sUEsF&#10;BgAAAAAGAAYAWQEAAP0FAAAAAA==&#10;" adj="3141,-2820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GZ1代表广州第一代表处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（X）代表行政类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/>
                        </w:rPr>
                        <w:t>9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代表201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/>
                        </w:rPr>
                        <w:t>9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0707代表日期7月7日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01代表该日第一份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广东狮子会</w:t>
      </w:r>
      <w:r>
        <w:rPr>
          <w:rFonts w:hint="eastAsia"/>
          <w:sz w:val="24"/>
          <w:szCs w:val="24"/>
          <w:u w:val="none"/>
        </w:rPr>
        <w:t>_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none"/>
        </w:rPr>
        <w:t>_</w:t>
      </w:r>
      <w:r>
        <w:rPr>
          <w:rFonts w:hint="eastAsia"/>
          <w:sz w:val="24"/>
          <w:szCs w:val="24"/>
          <w:lang w:val="en-US" w:eastAsia="zh-CN"/>
        </w:rPr>
        <w:t>代表处</w:t>
      </w:r>
    </w:p>
    <w:p>
      <w:pPr>
        <w:pStyle w:val="4"/>
        <w:spacing w:line="400" w:lineRule="exact"/>
        <w:jc w:val="center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办公会议</w:t>
      </w:r>
      <w:r>
        <w:rPr>
          <w:rFonts w:hint="eastAsia"/>
          <w:sz w:val="24"/>
          <w:szCs w:val="24"/>
          <w:lang w:val="en-US"/>
        </w:rPr>
        <w:t>成员手迹卡</w:t>
      </w:r>
    </w:p>
    <w:p>
      <w:pPr>
        <w:rPr>
          <w:sz w:val="20"/>
          <w:szCs w:val="20"/>
        </w:rPr>
      </w:pPr>
    </w:p>
    <w:tbl>
      <w:tblPr>
        <w:tblStyle w:val="5"/>
        <w:tblW w:w="80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4460"/>
        <w:gridCol w:w="1080"/>
        <w:gridCol w:w="19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 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 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主任（*）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（办公会议当然成员）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上届主任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（办公会议当然成员）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第一副主任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（办公会议当然成员）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第二副主任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（办公会议当然成员）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（办公会议当然成员）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财务长（*）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（办公会议当然成员）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法务长（*）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（办公会议当然成员）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纠察长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（办公会议成员）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办公会议成员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spacing w:before="1"/>
        <w:rPr>
          <w:color w:val="0B0B0B"/>
          <w:sz w:val="32"/>
          <w:szCs w:val="32"/>
          <w:lang w:val="en-US"/>
        </w:rPr>
      </w:pPr>
    </w:p>
    <w:p>
      <w:pPr>
        <w:jc w:val="both"/>
        <w:rPr>
          <w:sz w:val="28"/>
          <w:szCs w:val="28"/>
        </w:rPr>
      </w:pPr>
      <w:r>
        <w:rPr>
          <w:rFonts w:hint="eastAsia"/>
          <w:bCs/>
          <w:color w:val="0B0B0B"/>
          <w:sz w:val="28"/>
          <w:szCs w:val="28"/>
        </w:rPr>
        <w:t>附件</w:t>
      </w:r>
      <w:r>
        <w:rPr>
          <w:rFonts w:hint="eastAsia"/>
          <w:bCs/>
          <w:color w:val="0B0B0B"/>
          <w:sz w:val="28"/>
          <w:szCs w:val="28"/>
          <w:lang w:val="en-US" w:eastAsia="zh-CN"/>
        </w:rPr>
        <w:t>七</w:t>
      </w:r>
      <w:r>
        <w:rPr>
          <w:rFonts w:hint="eastAsia"/>
          <w:bCs/>
          <w:color w:val="0B0B0B"/>
          <w:sz w:val="28"/>
          <w:szCs w:val="28"/>
        </w:rPr>
        <w:t>：</w:t>
      </w:r>
      <w:r>
        <w:rPr>
          <w:rFonts w:hint="eastAsia"/>
          <w:bCs/>
          <w:color w:val="0B0B0B"/>
          <w:sz w:val="28"/>
          <w:szCs w:val="28"/>
          <w:lang w:val="en-US" w:eastAsia="zh-CN"/>
        </w:rPr>
        <w:t>资金周转</w:t>
      </w:r>
      <w:r>
        <w:rPr>
          <w:rFonts w:hint="eastAsia"/>
          <w:bCs/>
          <w:color w:val="0B0B0B"/>
          <w:sz w:val="28"/>
          <w:szCs w:val="28"/>
        </w:rPr>
        <w:t>卡资料</w:t>
      </w:r>
    </w:p>
    <w:p>
      <w:pPr>
        <w:spacing w:line="360" w:lineRule="auto"/>
        <w:rPr>
          <w:rFonts w:ascii="仿宋_GB2312" w:hAnsi="仿宋_GB2312" w:eastAsia="仿宋_GB2312" w:cs="仿宋_GB2312"/>
          <w:bCs/>
          <w:color w:val="000000"/>
          <w:sz w:val="28"/>
          <w:szCs w:val="28"/>
          <w:lang w:val="en-US"/>
        </w:rPr>
      </w:pPr>
      <w:r>
        <w:rPr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74295</wp:posOffset>
                </wp:positionV>
                <wp:extent cx="2797810" cy="389255"/>
                <wp:effectExtent l="4445" t="4445" r="17145" b="635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2535" y="479425"/>
                          <a:ext cx="159956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报告表编号：GZ1-YG-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ZJZZ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-20190707-01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55pt;margin-top:5.85pt;height:30.65pt;width:220.3pt;z-index:252170240;mso-width-relative:page;mso-height-relative:page;" fillcolor="#FFFFFF" filled="t" stroked="t" coordsize="21600,21600" o:gfxdata="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Euv/xNUAAAAJAQAADwAA&#10;AAAAAAABACAAAAAiAAAAZHJzL2Rvd25yZXYueG1sUEsBAhQAFAAAAAgAh07iQJXiGnZSAgAAhAQA&#10;AA4AAAAAAAAAAQAgAAAAJA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/>
                        </w:rPr>
                        <w:t>报告表编号：GZ1-YG-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ZJZZ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/>
                        </w:rPr>
                        <w:t>-20190707-01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29845</wp:posOffset>
                </wp:positionV>
                <wp:extent cx="2245360" cy="526415"/>
                <wp:effectExtent l="5080" t="4445" r="16510" b="2159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2535" y="479425"/>
                          <a:ext cx="224536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文件编码：CGLC/CW/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ZJZZ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/0/01</w:t>
                            </w:r>
                          </w:p>
                          <w:p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版本：2019版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5pt;margin-top:2.35pt;height:41.45pt;width:176.8pt;z-index:252169216;mso-width-relative:page;mso-height-relative:page;" fillcolor="#FFFFFF" filled="t" stroked="t" coordsize="21600,21600" o:gfxdata="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dpnNrUAAAABwEAAA8AAAAA&#10;AAAAAQAgAAAAIgAAAGRycy9kb3ducmV2LnhtbFBLAQIUABQAAAAIAIdO4kA12A+YUQIAAIQEAAAO&#10;AAAAAAAAAAEAIAAAACMBAABkcnMvZTJvRG9jLnhtbFBLBQYAAAAABgAGAFkBAADm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/>
                        </w:rPr>
                        <w:t>文件编码：CGLC/CW/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ZJZZ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/>
                        </w:rPr>
                        <w:t>/0/01</w:t>
                      </w:r>
                    </w:p>
                    <w:p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/>
                        </w:rPr>
                        <w:t>版本：2019版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仿宋_GB2312" w:hAnsi="仿宋_GB2312" w:eastAsia="仿宋_GB2312" w:cs="仿宋_GB2312"/>
          <w:bCs/>
          <w:color w:val="000000"/>
          <w:sz w:val="28"/>
          <w:szCs w:val="28"/>
          <w:lang w:val="en-US"/>
        </w:rPr>
      </w:pPr>
      <w:r>
        <w:rPr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337820</wp:posOffset>
                </wp:positionV>
                <wp:extent cx="1978025" cy="1410970"/>
                <wp:effectExtent l="8255" t="301625" r="13970" b="20955"/>
                <wp:wrapNone/>
                <wp:docPr id="30" name="矩形标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1410970"/>
                        </a:xfrm>
                        <a:prstGeom prst="wedgeRectCallout">
                          <a:avLst>
                            <a:gd name="adj1" fmla="val -23000"/>
                            <a:gd name="adj2" fmla="val -70519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GZ1代表广州第一代表处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YG代表阳光服务队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ZJZZ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资金周转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卡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2019代表2019年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0707代表日期7月7日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01代表该日第一份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55.2pt;margin-top:26.6pt;height:111.1pt;width:155.75pt;z-index:252171264;mso-width-relative:page;mso-height-relative:page;" fillcolor="#FFFFFF" filled="t" stroked="t" coordsize="21600,21600" o:gfxdata="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I/Tsj3AAAAAoBAAAPAAAAAAAAAAEAIAAAACIAAABkcnMvZG93bnJldi54bWxQSwEC&#10;FAAUAAAACACHTuJAI73x9WICAADZBAAADgAAAAAAAAABACAAAAArAQAAZHJzL2Uyb0RvYy54bWxQ&#10;SwUGAAAAAAYABgBZAQAA/wUAAAAA&#10;" adj="5832,-4432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GZ1代表广州第一代表处</w:t>
                      </w:r>
                    </w:p>
                    <w:p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YG代表阳光服务队</w:t>
                      </w:r>
                    </w:p>
                    <w:p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ZJZZ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资金周转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卡</w:t>
                      </w:r>
                    </w:p>
                    <w:p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2019代表2019年</w:t>
                      </w:r>
                    </w:p>
                    <w:p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0707代表日期7月7日</w:t>
                      </w:r>
                    </w:p>
                    <w:p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01代表该日第一份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val="en-US" w:bidi="ar-SA"/>
        </w:rPr>
        <w:drawing>
          <wp:anchor distT="0" distB="0" distL="114300" distR="114300" simplePos="0" relativeHeight="252172288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234950</wp:posOffset>
            </wp:positionV>
            <wp:extent cx="746760" cy="731520"/>
            <wp:effectExtent l="0" t="0" r="15240" b="11430"/>
            <wp:wrapThrough wrapText="bothSides">
              <wp:wrapPolygon>
                <wp:start x="6061" y="0"/>
                <wp:lineTo x="0" y="2813"/>
                <wp:lineTo x="0" y="14625"/>
                <wp:lineTo x="1653" y="18000"/>
                <wp:lineTo x="5510" y="20813"/>
                <wp:lineTo x="6061" y="20813"/>
                <wp:lineTo x="14878" y="20813"/>
                <wp:lineTo x="15429" y="20813"/>
                <wp:lineTo x="19286" y="18000"/>
                <wp:lineTo x="20939" y="14625"/>
                <wp:lineTo x="20939" y="2813"/>
                <wp:lineTo x="14878" y="0"/>
                <wp:lineTo x="6061" y="0"/>
              </wp:wrapPolygon>
            </wp:wrapThrough>
            <wp:docPr id="27" name="图片 19" descr="广东狮子会会徽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9" descr="广东狮子会会徽_副本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1680" w:firstLineChars="600"/>
        <w:jc w:val="both"/>
        <w:rPr>
          <w:rFonts w:ascii="仿宋_GB2312" w:hAnsi="华文细黑" w:eastAsia="仿宋_GB2312"/>
          <w:color w:val="000000"/>
          <w:sz w:val="28"/>
          <w:szCs w:val="28"/>
        </w:rPr>
      </w:pPr>
    </w:p>
    <w:p>
      <w:pPr>
        <w:ind w:firstLine="1484" w:firstLineChars="462"/>
        <w:jc w:val="both"/>
        <w:rPr>
          <w:rFonts w:ascii="仿宋_GB2312" w:hAnsi="华文细黑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bCs/>
          <w:color w:val="000000"/>
          <w:sz w:val="32"/>
          <w:szCs w:val="32"/>
        </w:rPr>
        <w:t>广东狮子会</w:t>
      </w:r>
      <w:r>
        <w:rPr>
          <w:rFonts w:hint="eastAsia" w:ascii="仿宋_GB2312" w:hAnsi="华文细黑" w:eastAsia="仿宋_GB2312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华文细黑" w:eastAsia="仿宋_GB2312"/>
          <w:b/>
          <w:bCs/>
          <w:color w:val="000000"/>
          <w:sz w:val="32"/>
          <w:szCs w:val="32"/>
        </w:rPr>
        <w:t>服务队</w:t>
      </w:r>
    </w:p>
    <w:p>
      <w:pPr>
        <w:spacing w:line="480" w:lineRule="auto"/>
        <w:ind w:firstLine="643" w:firstLineChars="200"/>
        <w:jc w:val="center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持卡承诺书</w:t>
      </w:r>
    </w:p>
    <w:p>
      <w:pPr>
        <w:jc w:val="center"/>
        <w:rPr>
          <w:rFonts w:ascii="仿宋_GB2312" w:hAnsi="华文细黑" w:eastAsia="仿宋_GB2312"/>
          <w:color w:val="000000"/>
          <w:sz w:val="28"/>
          <w:szCs w:val="28"/>
        </w:rPr>
      </w:pPr>
    </w:p>
    <w:p>
      <w:pPr>
        <w:ind w:firstLine="560" w:firstLineChars="200"/>
        <w:rPr>
          <w:rFonts w:ascii="仿宋_GB2312" w:hAnsi="华文细黑" w:eastAsia="仿宋_GB2312"/>
          <w:color w:val="000000"/>
          <w:sz w:val="28"/>
          <w:szCs w:val="28"/>
        </w:rPr>
      </w:pPr>
    </w:p>
    <w:p>
      <w:pPr>
        <w:ind w:firstLine="560" w:firstLineChars="200"/>
        <w:rPr>
          <w:rFonts w:ascii="仿宋_GB2312" w:hAnsi="华文细黑" w:eastAsia="仿宋_GB2312"/>
          <w:color w:val="000000"/>
          <w:sz w:val="28"/>
          <w:szCs w:val="28"/>
        </w:rPr>
      </w:pPr>
      <w:r>
        <w:rPr>
          <w:rFonts w:hint="eastAsia" w:ascii="仿宋_GB2312" w:hAnsi="华文细黑" w:eastAsia="仿宋_GB2312"/>
          <w:color w:val="000000"/>
          <w:sz w:val="28"/>
          <w:szCs w:val="28"/>
        </w:rPr>
        <w:t>本人是广东狮子会</w:t>
      </w:r>
      <w:r>
        <w:rPr>
          <w:rFonts w:hint="eastAsia" w:ascii="仿宋_GB2312" w:hAnsi="华文细黑" w:eastAsia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华文细黑" w:eastAsia="仿宋_GB2312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hint="eastAsia" w:ascii="仿宋_GB2312" w:hAnsi="华文细黑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>服务队</w:t>
      </w:r>
      <w:r>
        <w:rPr>
          <w:rFonts w:hint="eastAsia"/>
          <w:color w:val="0B0B0B"/>
          <w:sz w:val="28"/>
          <w:szCs w:val="28"/>
          <w:lang w:val="en-US" w:eastAsia="zh-CN"/>
        </w:rPr>
        <w:t>资金周转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>卡指定的持卡人，持卡人姓名：</w:t>
      </w:r>
      <w:r>
        <w:rPr>
          <w:rFonts w:hint="eastAsia" w:ascii="仿宋_GB2312" w:hAnsi="华文细黑" w:eastAsia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>开卡人姓名：</w:t>
      </w:r>
      <w:r>
        <w:rPr>
          <w:rFonts w:hint="eastAsia" w:ascii="仿宋_GB2312" w:hAnsi="华文细黑" w:eastAsia="仿宋_GB2312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>开卡人卡号：</w:t>
      </w:r>
      <w:r>
        <w:rPr>
          <w:rFonts w:hint="eastAsia" w:ascii="仿宋_GB2312" w:hAnsi="华文细黑" w:eastAsia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 xml:space="preserve">开户行： </w:t>
      </w:r>
      <w:r>
        <w:rPr>
          <w:rFonts w:hint="eastAsia" w:ascii="仿宋_GB2312" w:hAnsi="华文细黑" w:eastAsia="仿宋_GB2312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 xml:space="preserve"> ，本人愿意严格遵守</w:t>
      </w:r>
      <w:r>
        <w:rPr>
          <w:rFonts w:hint="eastAsia"/>
          <w:color w:val="0B0B0B"/>
          <w:sz w:val="28"/>
          <w:szCs w:val="28"/>
          <w:lang w:val="en-US" w:eastAsia="zh-CN"/>
        </w:rPr>
        <w:t>资金周转卡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>使用的要求，</w:t>
      </w:r>
      <w:r>
        <w:rPr>
          <w:rFonts w:hint="eastAsia" w:ascii="仿宋_GB2312" w:hAnsi="华文细黑" w:eastAsia="仿宋_GB2312"/>
          <w:color w:val="000000"/>
          <w:sz w:val="28"/>
          <w:szCs w:val="28"/>
          <w:lang w:val="en-US" w:eastAsia="zh-CN"/>
        </w:rPr>
        <w:t>不能收支其他资金，只用于收支广东狮子会账号拨付的资金。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>使用中所产生的一切责任由本人承担，与广东狮子会无关。</w:t>
      </w:r>
    </w:p>
    <w:p>
      <w:pPr>
        <w:rPr>
          <w:rFonts w:ascii="仿宋_GB2312" w:hAnsi="华文细黑" w:eastAsia="仿宋_GB2312"/>
          <w:color w:val="000000"/>
          <w:sz w:val="28"/>
          <w:szCs w:val="28"/>
        </w:rPr>
      </w:pPr>
      <w:r>
        <w:rPr>
          <w:rFonts w:hint="eastAsia" w:ascii="仿宋_GB2312" w:hAnsi="华文细黑" w:eastAsia="仿宋_GB2312"/>
          <w:color w:val="000000"/>
          <w:sz w:val="28"/>
          <w:szCs w:val="28"/>
        </w:rPr>
        <w:t xml:space="preserve">   特此承诺。                           </w:t>
      </w:r>
    </w:p>
    <w:p>
      <w:pPr>
        <w:rPr>
          <w:rFonts w:ascii="仿宋_GB2312" w:hAnsi="华文细黑" w:eastAsia="仿宋_GB2312"/>
          <w:color w:val="000000"/>
          <w:sz w:val="28"/>
          <w:szCs w:val="28"/>
        </w:rPr>
      </w:pPr>
    </w:p>
    <w:p>
      <w:pPr>
        <w:rPr>
          <w:rFonts w:ascii="仿宋_GB2312" w:hAnsi="华文细黑" w:eastAsia="仿宋_GB2312"/>
          <w:color w:val="000000"/>
          <w:sz w:val="28"/>
          <w:szCs w:val="28"/>
        </w:rPr>
      </w:pPr>
      <w:r>
        <w:rPr>
          <w:rFonts w:hint="eastAsia" w:ascii="仿宋_GB2312" w:hAnsi="华文细黑" w:eastAsia="仿宋_GB2312"/>
          <w:color w:val="000000"/>
          <w:sz w:val="28"/>
          <w:szCs w:val="28"/>
        </w:rPr>
        <w:t xml:space="preserve">                            广东狮子会</w:t>
      </w:r>
      <w:r>
        <w:rPr>
          <w:rFonts w:hint="eastAsia" w:ascii="仿宋_GB2312" w:hAnsi="华文细黑" w:eastAsia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>服务队</w:t>
      </w:r>
    </w:p>
    <w:p>
      <w:pPr>
        <w:rPr>
          <w:rFonts w:ascii="仿宋_GB2312" w:hAnsi="华文细黑" w:eastAsia="仿宋_GB2312"/>
          <w:color w:val="000000"/>
          <w:sz w:val="28"/>
          <w:szCs w:val="28"/>
        </w:rPr>
      </w:pPr>
      <w:r>
        <w:rPr>
          <w:rFonts w:hint="eastAsia" w:ascii="仿宋_GB2312" w:hAnsi="华文细黑" w:eastAsia="仿宋_GB2312"/>
          <w:color w:val="000000"/>
          <w:sz w:val="28"/>
          <w:szCs w:val="28"/>
        </w:rPr>
        <w:t xml:space="preserve">                            </w:t>
      </w:r>
    </w:p>
    <w:p>
      <w:pPr>
        <w:rPr>
          <w:rFonts w:ascii="仿宋_GB2312" w:hAnsi="华文细黑" w:eastAsia="仿宋_GB2312"/>
          <w:color w:val="000000"/>
          <w:sz w:val="28"/>
          <w:szCs w:val="28"/>
        </w:rPr>
      </w:pPr>
      <w:r>
        <w:rPr>
          <w:rFonts w:hint="eastAsia" w:ascii="仿宋_GB2312" w:hAnsi="华文细黑" w:eastAsia="仿宋_GB2312"/>
          <w:color w:val="000000"/>
          <w:sz w:val="28"/>
          <w:szCs w:val="28"/>
        </w:rPr>
        <w:t xml:space="preserve">                              持卡人（签名）：</w:t>
      </w:r>
    </w:p>
    <w:p>
      <w:pPr>
        <w:rPr>
          <w:rFonts w:ascii="仿宋_GB2312" w:hAnsi="华文细黑" w:eastAsia="仿宋_GB2312"/>
          <w:color w:val="000000"/>
          <w:sz w:val="28"/>
          <w:szCs w:val="28"/>
        </w:rPr>
      </w:pPr>
      <w:r>
        <w:rPr>
          <w:rFonts w:hint="eastAsia" w:ascii="仿宋_GB2312" w:hAnsi="华文细黑" w:eastAsia="仿宋_GB2312"/>
          <w:color w:val="000000"/>
          <w:sz w:val="28"/>
          <w:szCs w:val="28"/>
        </w:rPr>
        <w:t xml:space="preserve">                            </w:t>
      </w:r>
    </w:p>
    <w:p>
      <w:pPr>
        <w:rPr>
          <w:sz w:val="28"/>
          <w:szCs w:val="28"/>
        </w:rPr>
      </w:pPr>
      <w:r>
        <w:rPr>
          <w:rFonts w:hint="eastAsia" w:ascii="仿宋_GB2312" w:hAnsi="华文细黑" w:eastAsia="仿宋_GB2312"/>
          <w:color w:val="000000"/>
          <w:sz w:val="28"/>
          <w:szCs w:val="28"/>
        </w:rPr>
        <w:t xml:space="preserve">                              日  期：</w:t>
      </w:r>
    </w:p>
    <w:p>
      <w:pPr>
        <w:jc w:val="both"/>
        <w:rPr>
          <w:sz w:val="28"/>
          <w:szCs w:val="28"/>
        </w:rPr>
      </w:pPr>
      <w:r>
        <w:rPr>
          <w:rFonts w:hint="eastAsia"/>
          <w:bCs/>
          <w:color w:val="0B0B0B"/>
          <w:sz w:val="28"/>
          <w:szCs w:val="28"/>
        </w:rPr>
        <w:t>附件</w:t>
      </w:r>
      <w:r>
        <w:rPr>
          <w:rFonts w:hint="eastAsia"/>
          <w:bCs/>
          <w:color w:val="0B0B0B"/>
          <w:sz w:val="28"/>
          <w:szCs w:val="28"/>
          <w:lang w:val="en-US" w:eastAsia="zh-CN"/>
        </w:rPr>
        <w:t>八</w:t>
      </w:r>
      <w:r>
        <w:rPr>
          <w:rFonts w:hint="eastAsia"/>
          <w:bCs/>
          <w:color w:val="0B0B0B"/>
          <w:sz w:val="28"/>
          <w:szCs w:val="28"/>
        </w:rPr>
        <w:t>：</w:t>
      </w:r>
      <w:r>
        <w:rPr>
          <w:rFonts w:hint="eastAsia"/>
          <w:color w:val="0B0B0B"/>
          <w:sz w:val="28"/>
          <w:szCs w:val="28"/>
          <w:lang w:val="en-US" w:eastAsia="zh-CN"/>
        </w:rPr>
        <w:t>资金周转卡</w:t>
      </w:r>
      <w:r>
        <w:rPr>
          <w:rFonts w:hint="eastAsia"/>
          <w:bCs/>
          <w:color w:val="0B0B0B"/>
          <w:sz w:val="28"/>
          <w:szCs w:val="28"/>
        </w:rPr>
        <w:t>资料</w:t>
      </w:r>
    </w:p>
    <w:p>
      <w:pPr>
        <w:spacing w:line="360" w:lineRule="auto"/>
        <w:rPr>
          <w:rFonts w:ascii="仿宋_GB2312" w:hAnsi="仿宋_GB2312" w:eastAsia="仿宋_GB2312" w:cs="仿宋_GB2312"/>
          <w:bCs/>
          <w:color w:val="000000"/>
          <w:sz w:val="28"/>
          <w:szCs w:val="28"/>
          <w:lang w:val="en-US"/>
        </w:rPr>
      </w:pPr>
      <w:r>
        <w:rPr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132715</wp:posOffset>
                </wp:positionV>
                <wp:extent cx="2797810" cy="389255"/>
                <wp:effectExtent l="4445" t="4445" r="17145" b="63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报告表编号：GZ1-YG-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ZJZZ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-20190707-01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4pt;margin-top:10.45pt;height:30.65pt;width:220.3pt;z-index:252174336;mso-width-relative:page;mso-height-relative:page;" fillcolor="#FFFFFF" filled="t" stroked="t" coordsize="21600,21600" o:gfxdata="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ajuizWAAAACQEAAA8AAAAAAAAAAQAgAAAA&#10;IgAAAGRycy9kb3ducmV2LnhtbFBLAQIUABQAAAAIAIdO4kAkjuoQRgIAAHkEAAAOAAAAAAAAAAEA&#10;IAAAACU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/>
                        </w:rPr>
                        <w:t>报告表编号：GZ1-YG-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ZJZZ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/>
                        </w:rPr>
                        <w:t>-20190707-01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 xml:space="preserve"> </w:t>
      </w:r>
      <w:r>
        <w:rPr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29845</wp:posOffset>
                </wp:positionV>
                <wp:extent cx="2317115" cy="526415"/>
                <wp:effectExtent l="5080" t="4445" r="20955" b="2159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文件编码：CGLC/CW/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ZJZZ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/0/02</w:t>
                            </w:r>
                          </w:p>
                          <w:p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版本：2019版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5pt;margin-top:2.35pt;height:41.45pt;width:182.45pt;z-index:252173312;mso-width-relative:page;mso-height-relative:page;" fillcolor="#FFFFFF" filled="t" stroked="t" coordsize="21600,21600" o:gfxdata="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+yCpg1AAAAAcBAAAPAAAAAAAAAAEAIAAAACIAAABk&#10;cnMvZG93bnJldi54bWxQSwECFAAUAAAACACHTuJARs0B0UMCAAB5BAAADgAAAAAAAAABACAAAAAj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/>
                        </w:rPr>
                        <w:t>文件编码：CGLC/CW/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ZJZZ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/>
                        </w:rPr>
                        <w:t>/0/02</w:t>
                      </w:r>
                    </w:p>
                    <w:p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/>
                        </w:rPr>
                        <w:t>版本：2019版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28"/>
          <w:szCs w:val="28"/>
          <w:lang w:val="en-US"/>
        </w:rPr>
      </w:pPr>
      <w:r>
        <w:rPr>
          <w:rFonts w:hint="eastAsia" w:eastAsia="宋体"/>
          <w:lang w:val="en-US" w:bidi="ar-SA"/>
        </w:rPr>
        <w:drawing>
          <wp:anchor distT="0" distB="0" distL="114300" distR="114300" simplePos="0" relativeHeight="252176384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222885</wp:posOffset>
            </wp:positionV>
            <wp:extent cx="680085" cy="664845"/>
            <wp:effectExtent l="0" t="0" r="5715" b="1905"/>
            <wp:wrapThrough wrapText="bothSides">
              <wp:wrapPolygon>
                <wp:start x="6050" y="0"/>
                <wp:lineTo x="0" y="3095"/>
                <wp:lineTo x="0" y="16092"/>
                <wp:lineTo x="3630" y="19805"/>
                <wp:lineTo x="5445" y="21043"/>
                <wp:lineTo x="6050" y="21043"/>
                <wp:lineTo x="15731" y="21043"/>
                <wp:lineTo x="18151" y="19805"/>
                <wp:lineTo x="21176" y="15473"/>
                <wp:lineTo x="21176" y="3095"/>
                <wp:lineTo x="15126" y="0"/>
                <wp:lineTo x="6050" y="0"/>
              </wp:wrapPolygon>
            </wp:wrapThrough>
            <wp:docPr id="29" name="图片 22" descr="广东狮子会会徽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2" descr="广东狮子会会徽_副本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hAnsi="华文细黑" w:eastAsia="仿宋_GB2312"/>
          <w:color w:val="000000"/>
          <w:sz w:val="28"/>
          <w:szCs w:val="28"/>
          <w:lang w:val="en-US"/>
        </w:rPr>
      </w:pPr>
      <w:r>
        <w:rPr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36195</wp:posOffset>
                </wp:positionV>
                <wp:extent cx="1704975" cy="1416685"/>
                <wp:effectExtent l="7620" t="215900" r="20955" b="24765"/>
                <wp:wrapNone/>
                <wp:docPr id="31" name="矩形标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416685"/>
                        </a:xfrm>
                        <a:prstGeom prst="wedgeRectCallout">
                          <a:avLst>
                            <a:gd name="adj1" fmla="val -23000"/>
                            <a:gd name="adj2" fmla="val -64472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GZ1代表广州第一代表处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YG代表阳光服务队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ZJZZ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资金周转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卡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2019代表2019年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0707代表日期7月7日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01代表该日第一份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41.05pt;margin-top:2.85pt;height:111.55pt;width:134.25pt;z-index:252175360;mso-width-relative:page;mso-height-relative:page;" fillcolor="#FFFFFF" filled="t" stroked="t" coordsize="21600,21600" o:gfxdata="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uM+Ad2gAAAAkBAAAPAAAAAAAAAAEAIAAAACIAAABkcnMvZG93bnJldi54bWxQSwECFAAU&#10;AAAACACHTuJAUvQ8G2ECAADZBAAADgAAAAAAAAABACAAAAApAQAAZHJzL2Uyb0RvYy54bWxQSwUG&#10;AAAAAAYABgBZAQAA/AUAAAAA&#10;" adj="5832,-3126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GZ1代表广州第一代表处</w:t>
                      </w:r>
                    </w:p>
                    <w:p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YG代表阳光服务队</w:t>
                      </w:r>
                    </w:p>
                    <w:p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ZJZZ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资金周转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卡</w:t>
                      </w:r>
                    </w:p>
                    <w:p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2019代表2019年</w:t>
                      </w:r>
                    </w:p>
                    <w:p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0707代表日期7月7日</w:t>
                      </w:r>
                    </w:p>
                    <w:p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01代表该日第一份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1484" w:firstLineChars="462"/>
        <w:jc w:val="both"/>
        <w:rPr>
          <w:rFonts w:ascii="仿宋_GB2312" w:hAnsi="华文细黑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bCs/>
          <w:color w:val="000000"/>
          <w:sz w:val="32"/>
          <w:szCs w:val="32"/>
          <w:lang w:val="en-US"/>
        </w:rPr>
        <w:t xml:space="preserve">广东狮子会    </w:t>
      </w:r>
      <w:r>
        <w:rPr>
          <w:rFonts w:hint="eastAsia" w:ascii="仿宋_GB2312" w:hAnsi="华文细黑" w:eastAsia="仿宋_GB2312"/>
          <w:b/>
          <w:bCs/>
          <w:color w:val="000000"/>
          <w:sz w:val="32"/>
          <w:szCs w:val="32"/>
        </w:rPr>
        <w:t>服务队</w:t>
      </w:r>
    </w:p>
    <w:p>
      <w:pPr>
        <w:ind w:firstLine="3727" w:firstLineChars="1160"/>
        <w:jc w:val="both"/>
        <w:rPr>
          <w:rFonts w:ascii="仿宋_GB2312" w:hAnsi="华文细黑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bCs/>
          <w:color w:val="000000"/>
          <w:sz w:val="32"/>
          <w:szCs w:val="32"/>
        </w:rPr>
        <w:t>销卡承诺书</w:t>
      </w:r>
    </w:p>
    <w:p>
      <w:pPr>
        <w:ind w:firstLine="560" w:firstLineChars="200"/>
        <w:rPr>
          <w:rFonts w:ascii="仿宋_GB2312" w:hAnsi="华文细黑" w:eastAsia="仿宋_GB2312"/>
          <w:color w:val="000000"/>
          <w:sz w:val="28"/>
          <w:szCs w:val="28"/>
          <w:lang w:val="en-US"/>
        </w:rPr>
      </w:pPr>
    </w:p>
    <w:p>
      <w:pPr>
        <w:ind w:firstLine="560" w:firstLineChars="200"/>
        <w:rPr>
          <w:rFonts w:ascii="仿宋_GB2312" w:hAnsi="华文细黑" w:eastAsia="仿宋_GB2312"/>
          <w:color w:val="000000"/>
          <w:sz w:val="28"/>
          <w:szCs w:val="28"/>
          <w:lang w:val="en-US"/>
        </w:rPr>
      </w:pPr>
      <w:r>
        <w:rPr>
          <w:rFonts w:hint="eastAsia" w:ascii="仿宋_GB2312" w:hAnsi="华文细黑" w:eastAsia="仿宋_GB2312"/>
          <w:color w:val="000000"/>
          <w:sz w:val="28"/>
          <w:szCs w:val="28"/>
          <w:lang w:val="en-US"/>
        </w:rPr>
        <w:t>本人是广东狮子会</w:t>
      </w:r>
      <w:r>
        <w:rPr>
          <w:rFonts w:hint="eastAsia" w:ascii="仿宋_GB2312" w:hAnsi="华文细黑" w:eastAsia="仿宋_GB2312"/>
          <w:color w:val="000000"/>
          <w:sz w:val="28"/>
          <w:szCs w:val="28"/>
          <w:u w:val="single"/>
          <w:lang w:val="en-US"/>
        </w:rPr>
        <w:t xml:space="preserve">           </w:t>
      </w:r>
      <w:r>
        <w:rPr>
          <w:rFonts w:hint="eastAsia" w:ascii="仿宋_GB2312" w:hAnsi="华文细黑" w:eastAsia="仿宋_GB2312"/>
          <w:color w:val="000000"/>
          <w:sz w:val="28"/>
          <w:szCs w:val="28"/>
          <w:lang w:val="en-US"/>
        </w:rPr>
        <w:t>服务队</w:t>
      </w:r>
      <w:r>
        <w:rPr>
          <w:rFonts w:hint="eastAsia"/>
          <w:color w:val="0B0B0B"/>
          <w:sz w:val="28"/>
          <w:szCs w:val="28"/>
          <w:lang w:val="en-US" w:eastAsia="zh-CN"/>
        </w:rPr>
        <w:t>资金周转卡</w:t>
      </w:r>
      <w:r>
        <w:rPr>
          <w:rFonts w:hint="eastAsia" w:ascii="仿宋_GB2312" w:hAnsi="华文细黑" w:eastAsia="仿宋_GB2312"/>
          <w:color w:val="000000"/>
          <w:sz w:val="28"/>
          <w:szCs w:val="28"/>
          <w:lang w:val="en-US"/>
        </w:rPr>
        <w:t>指定的持卡人，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>持卡人姓名：</w:t>
      </w:r>
      <w:r>
        <w:rPr>
          <w:rFonts w:hint="eastAsia" w:ascii="仿宋_GB2312" w:hAnsi="华文细黑" w:eastAsia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>开卡人姓名：</w:t>
      </w:r>
      <w:r>
        <w:rPr>
          <w:rFonts w:hint="eastAsia" w:ascii="仿宋_GB2312" w:hAnsi="华文细黑" w:eastAsia="仿宋_GB2312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>开卡人卡号：</w:t>
      </w:r>
      <w:r>
        <w:rPr>
          <w:rFonts w:hint="eastAsia" w:ascii="仿宋_GB2312" w:hAnsi="华文细黑" w:eastAsia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 xml:space="preserve">开户行： </w:t>
      </w:r>
      <w:r>
        <w:rPr>
          <w:rFonts w:hint="eastAsia" w:ascii="仿宋_GB2312" w:hAnsi="华文细黑" w:eastAsia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 xml:space="preserve"> ，</w:t>
      </w:r>
      <w:r>
        <w:rPr>
          <w:rFonts w:hint="eastAsia" w:ascii="仿宋_GB2312" w:hAnsi="华文细黑" w:eastAsia="仿宋_GB2312"/>
          <w:color w:val="000000"/>
          <w:sz w:val="28"/>
          <w:szCs w:val="28"/>
          <w:lang w:val="en-US"/>
        </w:rPr>
        <w:t>本人已与财务核对相关信息，并确认无误,并承诺于本《销卡承诺书》签字之日起的30天内到民生银行（或邮政储蓄银行）办理注销</w:t>
      </w:r>
      <w:r>
        <w:rPr>
          <w:rFonts w:hint="eastAsia"/>
          <w:color w:val="0B0B0B"/>
          <w:sz w:val="28"/>
          <w:szCs w:val="28"/>
          <w:lang w:val="en-US" w:eastAsia="zh-CN"/>
        </w:rPr>
        <w:t>资金周转卡</w:t>
      </w:r>
      <w:r>
        <w:rPr>
          <w:rFonts w:hint="eastAsia" w:ascii="仿宋_GB2312" w:hAnsi="华文细黑" w:eastAsia="仿宋_GB2312"/>
          <w:color w:val="000000"/>
          <w:sz w:val="28"/>
          <w:szCs w:val="28"/>
          <w:lang w:val="en-US"/>
        </w:rPr>
        <w:t>，注销生效后，</w:t>
      </w:r>
      <w:r>
        <w:rPr>
          <w:rFonts w:hint="eastAsia"/>
          <w:color w:val="0B0B0B"/>
          <w:sz w:val="28"/>
          <w:szCs w:val="28"/>
          <w:lang w:val="en-US" w:eastAsia="zh-CN"/>
        </w:rPr>
        <w:t>资金周转卡</w:t>
      </w:r>
      <w:r>
        <w:rPr>
          <w:rFonts w:hint="eastAsia" w:ascii="仿宋_GB2312" w:hAnsi="华文细黑" w:eastAsia="仿宋_GB2312"/>
          <w:color w:val="000000"/>
          <w:sz w:val="28"/>
          <w:szCs w:val="28"/>
          <w:lang w:val="en-US"/>
        </w:rPr>
        <w:t>就不能使用。逾期不注销</w:t>
      </w:r>
      <w:r>
        <w:rPr>
          <w:rFonts w:hint="eastAsia"/>
          <w:color w:val="0B0B0B"/>
          <w:sz w:val="28"/>
          <w:szCs w:val="28"/>
          <w:lang w:val="en-US" w:eastAsia="zh-CN"/>
        </w:rPr>
        <w:t>资金周转卡</w:t>
      </w:r>
      <w:r>
        <w:rPr>
          <w:rFonts w:hint="eastAsia" w:ascii="仿宋_GB2312" w:hAnsi="华文细黑" w:eastAsia="仿宋_GB2312"/>
          <w:color w:val="000000"/>
          <w:sz w:val="28"/>
          <w:szCs w:val="28"/>
          <w:lang w:val="en-US"/>
        </w:rPr>
        <w:t>所产生的一切责任由本人承担，与广东狮子会无关。</w:t>
      </w:r>
    </w:p>
    <w:p>
      <w:pPr>
        <w:ind w:firstLine="560" w:firstLineChars="200"/>
        <w:rPr>
          <w:rFonts w:ascii="仿宋_GB2312" w:hAnsi="华文细黑" w:eastAsia="仿宋_GB2312"/>
          <w:color w:val="000000"/>
          <w:sz w:val="28"/>
          <w:szCs w:val="28"/>
          <w:lang w:val="en-US"/>
        </w:rPr>
      </w:pPr>
      <w:r>
        <w:rPr>
          <w:rFonts w:hint="eastAsia" w:ascii="仿宋_GB2312" w:hAnsi="华文细黑" w:eastAsia="仿宋_GB2312"/>
          <w:color w:val="000000"/>
          <w:sz w:val="28"/>
          <w:szCs w:val="28"/>
          <w:lang w:val="en-US"/>
        </w:rPr>
        <w:t xml:space="preserve">      特此承诺！                                                     </w:t>
      </w:r>
    </w:p>
    <w:p>
      <w:pPr>
        <w:ind w:firstLine="560" w:firstLineChars="200"/>
        <w:rPr>
          <w:rFonts w:ascii="仿宋_GB2312" w:hAnsi="华文细黑" w:eastAsia="仿宋_GB2312"/>
          <w:color w:val="000000"/>
          <w:sz w:val="28"/>
          <w:szCs w:val="28"/>
          <w:lang w:val="en-US"/>
        </w:rPr>
      </w:pPr>
    </w:p>
    <w:p>
      <w:pPr>
        <w:rPr>
          <w:rFonts w:ascii="仿宋_GB2312" w:hAnsi="华文细黑" w:eastAsia="仿宋_GB2312"/>
          <w:color w:val="000000"/>
          <w:sz w:val="28"/>
          <w:szCs w:val="28"/>
          <w:lang w:val="en-US"/>
        </w:rPr>
      </w:pPr>
      <w:r>
        <w:rPr>
          <w:rFonts w:hint="eastAsia" w:ascii="仿宋_GB2312" w:hAnsi="华文细黑" w:eastAsia="仿宋_GB2312"/>
          <w:color w:val="000000"/>
          <w:sz w:val="28"/>
          <w:szCs w:val="28"/>
          <w:lang w:val="en-US"/>
        </w:rPr>
        <w:t xml:space="preserve">                          广东狮子会</w:t>
      </w:r>
      <w:r>
        <w:rPr>
          <w:rFonts w:hint="eastAsia" w:ascii="仿宋_GB2312" w:hAnsi="华文细黑" w:eastAsia="仿宋_GB2312"/>
          <w:color w:val="000000"/>
          <w:sz w:val="28"/>
          <w:szCs w:val="28"/>
          <w:u w:val="single"/>
          <w:lang w:val="en-US"/>
        </w:rPr>
        <w:t xml:space="preserve">          </w:t>
      </w:r>
      <w:r>
        <w:rPr>
          <w:rFonts w:hint="eastAsia" w:ascii="仿宋_GB2312" w:hAnsi="华文细黑" w:eastAsia="仿宋_GB2312"/>
          <w:color w:val="000000"/>
          <w:sz w:val="28"/>
          <w:szCs w:val="28"/>
          <w:lang w:val="en-US"/>
        </w:rPr>
        <w:t xml:space="preserve">服务队  </w:t>
      </w:r>
    </w:p>
    <w:p>
      <w:pPr>
        <w:rPr>
          <w:rFonts w:ascii="仿宋_GB2312" w:hAnsi="华文细黑" w:eastAsia="仿宋_GB2312"/>
          <w:color w:val="000000"/>
          <w:sz w:val="28"/>
          <w:szCs w:val="28"/>
          <w:lang w:val="en-US"/>
        </w:rPr>
      </w:pPr>
      <w:r>
        <w:rPr>
          <w:rFonts w:hint="eastAsia" w:ascii="仿宋_GB2312" w:hAnsi="华文细黑" w:eastAsia="仿宋_GB2312"/>
          <w:color w:val="000000"/>
          <w:sz w:val="28"/>
          <w:szCs w:val="28"/>
          <w:lang w:val="en-US"/>
        </w:rPr>
        <w:t xml:space="preserve">                                                    </w:t>
      </w:r>
    </w:p>
    <w:p>
      <w:pPr>
        <w:rPr>
          <w:rFonts w:ascii="仿宋_GB2312" w:hAnsi="华文细黑" w:eastAsia="仿宋_GB2312"/>
          <w:color w:val="000000"/>
          <w:sz w:val="28"/>
          <w:szCs w:val="28"/>
          <w:lang w:val="en-US"/>
        </w:rPr>
      </w:pPr>
      <w:r>
        <w:rPr>
          <w:rFonts w:hint="eastAsia" w:ascii="仿宋_GB2312" w:hAnsi="华文细黑" w:eastAsia="仿宋_GB2312"/>
          <w:color w:val="000000"/>
          <w:sz w:val="28"/>
          <w:szCs w:val="28"/>
          <w:lang w:val="en-US"/>
        </w:rPr>
        <w:t xml:space="preserve">                             持卡人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>（签名）</w:t>
      </w:r>
      <w:r>
        <w:rPr>
          <w:rFonts w:hint="eastAsia" w:ascii="仿宋_GB2312" w:hAnsi="华文细黑" w:eastAsia="仿宋_GB2312"/>
          <w:color w:val="000000"/>
          <w:sz w:val="28"/>
          <w:szCs w:val="28"/>
          <w:lang w:val="en-US"/>
        </w:rPr>
        <w:t>：</w:t>
      </w:r>
    </w:p>
    <w:p>
      <w:pPr>
        <w:rPr>
          <w:rFonts w:ascii="仿宋_GB2312" w:hAnsi="华文细黑" w:eastAsia="仿宋_GB2312"/>
          <w:color w:val="000000"/>
          <w:sz w:val="28"/>
          <w:szCs w:val="28"/>
          <w:lang w:val="en-US"/>
        </w:rPr>
      </w:pPr>
    </w:p>
    <w:p>
      <w:pPr>
        <w:jc w:val="both"/>
        <w:rPr>
          <w:b/>
          <w:color w:val="0B0B0B"/>
          <w:sz w:val="36"/>
          <w:lang w:val="en-US"/>
        </w:rPr>
      </w:pPr>
      <w:r>
        <w:rPr>
          <w:rFonts w:hint="eastAsia" w:ascii="仿宋_GB2312" w:hAnsi="华文细黑" w:eastAsia="仿宋_GB2312"/>
          <w:color w:val="000000"/>
          <w:sz w:val="28"/>
          <w:szCs w:val="28"/>
          <w:lang w:val="en-US"/>
        </w:rPr>
        <w:t xml:space="preserve">                                 日  期：     </w:t>
      </w:r>
    </w:p>
    <w:p>
      <w:pPr>
        <w:spacing w:line="500" w:lineRule="exact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spacing w:before="49"/>
        <w:ind w:right="0"/>
        <w:jc w:val="left"/>
        <w:rPr>
          <w:rFonts w:hint="eastAsia"/>
          <w:color w:val="0B0B0B"/>
          <w:sz w:val="32"/>
          <w:szCs w:val="32"/>
          <w:lang w:val="en-US" w:eastAsia="zh-CN"/>
        </w:rPr>
      </w:pPr>
    </w:p>
    <w:p>
      <w:pPr>
        <w:spacing w:before="49"/>
        <w:ind w:right="0"/>
        <w:jc w:val="left"/>
        <w:rPr>
          <w:rFonts w:hint="default"/>
          <w:color w:val="0B0B0B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每美之余">
    <w15:presenceInfo w15:providerId="WPS Office" w15:userId="3765059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55CA8"/>
    <w:rsid w:val="36D55CA8"/>
    <w:rsid w:val="779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6" w:lineRule="exact"/>
      <w:ind w:left="660"/>
      <w:outlineLvl w:val="1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2021-08-20T07:20:00Z</dcterms:created>
  <dc:creator>Sumwan2</dc:creator>
  <cp:lastModifiedBy>广东狮子会秘书处干事</cp:lastModifiedBy>
  <dcterms:modified xsi:type="dcterms:W3CDTF">2021-08-20T09:39:07Z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